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5E8B" w14:textId="77777777" w:rsidR="002245FF" w:rsidRDefault="002245FF" w:rsidP="006A1587">
      <w:pPr>
        <w:pStyle w:val="Title"/>
      </w:pPr>
      <w:bookmarkStart w:id="0" w:name="_Ref479082900"/>
    </w:p>
    <w:p w14:paraId="5A4F694E" w14:textId="68DD2990" w:rsidR="00533D55" w:rsidRPr="002D4D11" w:rsidRDefault="00533D55" w:rsidP="006A1587">
      <w:pPr>
        <w:pStyle w:val="Title"/>
      </w:pPr>
      <w:r w:rsidRPr="002D4D11">
        <w:t>SOLARNET Metadata Recommendations for Solar Observations</w:t>
      </w:r>
    </w:p>
    <w:bookmarkEnd w:id="0"/>
    <w:p w14:paraId="4DEF0FF8" w14:textId="56479F5F" w:rsidR="00A42F26" w:rsidRPr="007E24CE" w:rsidRDefault="00F06549" w:rsidP="00F06549">
      <w:pPr>
        <w:pStyle w:val="Normal1"/>
        <w:jc w:val="center"/>
        <w:rPr>
          <w:i/>
        </w:rPr>
      </w:pPr>
      <w:r w:rsidRPr="007E24CE">
        <w:rPr>
          <w:i/>
        </w:rPr>
        <w:t>Version 1.</w:t>
      </w:r>
      <w:r w:rsidR="00961FF4" w:rsidRPr="002D4D11">
        <w:rPr>
          <w:i/>
        </w:rPr>
        <w:t>6</w:t>
      </w:r>
      <w:r w:rsidR="0093440C" w:rsidRPr="007E24CE">
        <w:rPr>
          <w:i/>
        </w:rPr>
        <w:t>-live</w:t>
      </w:r>
      <w:r w:rsidRPr="007E24CE">
        <w:rPr>
          <w:i/>
        </w:rPr>
        <w:t xml:space="preserve"> – </w:t>
      </w:r>
      <w:r w:rsidR="00A22BFB">
        <w:rPr>
          <w:i/>
        </w:rPr>
        <w:t>4</w:t>
      </w:r>
      <w:r w:rsidR="006F3823" w:rsidRPr="002D4D11">
        <w:rPr>
          <w:i/>
        </w:rPr>
        <w:t xml:space="preserve">. </w:t>
      </w:r>
      <w:r w:rsidR="00A22BFB">
        <w:rPr>
          <w:i/>
        </w:rPr>
        <w:t>March</w:t>
      </w:r>
      <w:r w:rsidR="00A22BFB" w:rsidRPr="002D4D11">
        <w:rPr>
          <w:i/>
        </w:rPr>
        <w:t xml:space="preserve"> </w:t>
      </w:r>
      <w:r w:rsidR="00B57C00" w:rsidRPr="002D4D11">
        <w:rPr>
          <w:i/>
        </w:rPr>
        <w:t>202</w:t>
      </w:r>
      <w:r w:rsidR="00AD1F47">
        <w:rPr>
          <w:i/>
        </w:rPr>
        <w:t>3</w:t>
      </w:r>
    </w:p>
    <w:p w14:paraId="44E4F96B" w14:textId="7B0CAA94" w:rsidR="00E263D5" w:rsidRPr="007E24CE" w:rsidRDefault="00E263D5" w:rsidP="00F06549">
      <w:pPr>
        <w:pStyle w:val="Normal1"/>
        <w:jc w:val="center"/>
        <w:rPr>
          <w:i/>
        </w:rPr>
      </w:pPr>
      <w:r w:rsidRPr="007E24CE">
        <w:rPr>
          <w:i/>
        </w:rPr>
        <w:t>Stein Vidar Hagfors Haugan and Terje Fredvik</w:t>
      </w:r>
    </w:p>
    <w:p w14:paraId="08A2BDED" w14:textId="77777777" w:rsidR="00886581" w:rsidRPr="007E24CE" w:rsidRDefault="00886581" w:rsidP="00A42F26">
      <w:pPr>
        <w:pStyle w:val="Normal1"/>
        <w:jc w:val="center"/>
      </w:pPr>
    </w:p>
    <w:p w14:paraId="6215B31B" w14:textId="3CAB3723" w:rsidR="00E263D5" w:rsidRPr="002D4D11" w:rsidRDefault="006A004D" w:rsidP="006A004D">
      <w:pPr>
        <w:pStyle w:val="Normal1"/>
      </w:pPr>
      <w:r w:rsidRPr="002D4D11">
        <w:t xml:space="preserve">The latest </w:t>
      </w:r>
      <w:r w:rsidR="00E263D5" w:rsidRPr="002D4D11">
        <w:rPr>
          <w:i/>
          <w:iCs/>
        </w:rPr>
        <w:t>published</w:t>
      </w:r>
      <w:r w:rsidR="00E263D5" w:rsidRPr="002D4D11">
        <w:t xml:space="preserve"> </w:t>
      </w:r>
      <w:r w:rsidRPr="002D4D11">
        <w:t xml:space="preserve">version of this document can be found at </w:t>
      </w:r>
      <w:hyperlink r:id="rId9" w:history="1">
        <w:r w:rsidR="00A9191D" w:rsidRPr="002D4D11">
          <w:rPr>
            <w:rStyle w:val="Hyperlink"/>
          </w:rPr>
          <w:t>https://arxiv.org/abs/2011.12139</w:t>
        </w:r>
      </w:hyperlink>
      <w:r w:rsidR="006F3823" w:rsidRPr="002D4D11">
        <w:t>,</w:t>
      </w:r>
      <w:r w:rsidRPr="002D4D11">
        <w:t xml:space="preserve"> </w:t>
      </w:r>
      <w:r w:rsidR="006F3823" w:rsidRPr="002D4D11">
        <w:t xml:space="preserve">but he </w:t>
      </w:r>
      <w:r w:rsidR="00E263D5" w:rsidRPr="002D4D11">
        <w:rPr>
          <w:i/>
          <w:iCs/>
        </w:rPr>
        <w:t>latest</w:t>
      </w:r>
      <w:r w:rsidR="00E263D5" w:rsidRPr="002D4D11">
        <w:t xml:space="preserve"> </w:t>
      </w:r>
      <w:r w:rsidR="00E263D5" w:rsidRPr="002D4D11">
        <w:rPr>
          <w:i/>
          <w:iCs/>
        </w:rPr>
        <w:t xml:space="preserve">working copy </w:t>
      </w:r>
      <w:r w:rsidR="00E263D5" w:rsidRPr="002D4D11">
        <w:t xml:space="preserve">of the document can be found at </w:t>
      </w:r>
      <w:hyperlink r:id="rId10" w:history="1">
        <w:r w:rsidR="00E263D5" w:rsidRPr="002D4D11">
          <w:rPr>
            <w:rStyle w:val="Hyperlink"/>
          </w:rPr>
          <w:t>http://sdc.uio.no/open/solarnet/</w:t>
        </w:r>
      </w:hyperlink>
      <w:r w:rsidR="00E263D5" w:rsidRPr="002D4D11">
        <w:t xml:space="preserve">. </w:t>
      </w:r>
      <w:r w:rsidR="006F3823" w:rsidRPr="002D4D11">
        <w:t>T</w:t>
      </w:r>
      <w:r w:rsidR="0093440C" w:rsidRPr="002D4D11">
        <w:t xml:space="preserve">his is </w:t>
      </w:r>
      <w:r w:rsidR="001A3A02" w:rsidRPr="002D4D11">
        <w:t xml:space="preserve">now </w:t>
      </w:r>
      <w:r w:rsidR="0093440C" w:rsidRPr="002D4D11">
        <w:t xml:space="preserve">a “live” publication representing work in progress! </w:t>
      </w:r>
      <w:r w:rsidRPr="002D4D11">
        <w:t xml:space="preserve">Please </w:t>
      </w:r>
      <w:r w:rsidR="00E263D5" w:rsidRPr="002D4D11">
        <w:t>use</w:t>
      </w:r>
      <w:r w:rsidRPr="002D4D11">
        <w:t xml:space="preserve"> t</w:t>
      </w:r>
      <w:r w:rsidR="0093440C" w:rsidRPr="002D4D11">
        <w:t xml:space="preserve">his </w:t>
      </w:r>
      <w:r w:rsidRPr="002D4D11">
        <w:t xml:space="preserve">version when adding comments/suggested changes (using track changes), before sending to </w:t>
      </w:r>
      <w:hyperlink r:id="rId11" w:history="1">
        <w:r w:rsidR="00252BA9" w:rsidRPr="007E24CE">
          <w:rPr>
            <w:rStyle w:val="Hyperlink"/>
            <w:highlight w:val="yellow"/>
          </w:rPr>
          <w:t>prits-group@astro.uio.no</w:t>
        </w:r>
      </w:hyperlink>
      <w:r w:rsidR="00252BA9">
        <w:rPr>
          <w:rStyle w:val="Hyperlink"/>
        </w:rPr>
        <w:t>.</w:t>
      </w:r>
      <w:r w:rsidR="00252BA9" w:rsidRPr="007E24CE">
        <w:rPr>
          <w:rStyle w:val="Hyperlink"/>
        </w:rPr>
        <w:t xml:space="preserve"> </w:t>
      </w:r>
      <w:r w:rsidR="006F3823" w:rsidRPr="002D4D11">
        <w:t>No explicit changes records are kept – use the compare documents feature between your own previous copy and the latest copy, after accepting all changes in both.</w:t>
      </w:r>
    </w:p>
    <w:p w14:paraId="480E3DA1" w14:textId="2034EB29" w:rsidR="008C4FEF" w:rsidRPr="002D4D11" w:rsidRDefault="008C4FEF" w:rsidP="007E24CE">
      <w:pPr>
        <w:pStyle w:val="PrefaceTitle"/>
      </w:pPr>
      <w:r w:rsidRPr="002D4D11">
        <w:t>Abstract</w:t>
      </w:r>
    </w:p>
    <w:p w14:paraId="4D407733" w14:textId="77777777" w:rsidR="00A9191D" w:rsidRPr="007E24CE" w:rsidRDefault="008C4FEF" w:rsidP="007E24CE">
      <w:pPr>
        <w:pStyle w:val="Normal1"/>
        <w:rPr>
          <w:shd w:val="clear" w:color="auto" w:fill="FFFFFF"/>
        </w:rPr>
      </w:pPr>
      <w:r w:rsidRPr="007E24CE">
        <w:rPr>
          <w:highlight w:val="yellow"/>
          <w:shd w:val="clear" w:color="auto" w:fill="FFFFFF"/>
        </w:rPr>
        <w:t>Metadata descriptions of Solar observations have so far only been standardized for space-based observations, but the standards have been mostly within a single space mission at a time, at times with significant differences between different mission standards. In the context of ground-based Solar observations, data has typically not been made freely available to the general research community, resulting in an even greater lack of standards for metadata descriptions. This situation makes it difficult to construct multi-instrument archives/virtual observatories with anything more than the most basic metadata available for searching, as well as making it difficult to write generic software for instrument-agnostic data analysis. This document describes the metadata recommendations developed under the SOLARNET EU project, which aims foster more collaboration and data sharing between both ground-based and space-based Solar observatories.</w:t>
      </w:r>
      <w:r w:rsidR="004E5E4D" w:rsidRPr="007E24CE">
        <w:rPr>
          <w:highlight w:val="yellow"/>
          <w:shd w:val="clear" w:color="auto" w:fill="FFFFFF"/>
        </w:rPr>
        <w:t xml:space="preserve"> The recommendations will be followed by</w:t>
      </w:r>
      <w:r w:rsidRPr="007E24CE">
        <w:rPr>
          <w:highlight w:val="yellow"/>
          <w:shd w:val="clear" w:color="auto" w:fill="FFFFFF"/>
        </w:rPr>
        <w:t xml:space="preserve"> </w:t>
      </w:r>
      <w:commentRangeStart w:id="1"/>
      <w:r w:rsidRPr="007E24CE">
        <w:rPr>
          <w:highlight w:val="yellow"/>
          <w:shd w:val="clear" w:color="auto" w:fill="FFFFFF"/>
        </w:rPr>
        <w:t>data pipelines developed under the SOLARNET project</w:t>
      </w:r>
      <w:r w:rsidR="00B22700" w:rsidRPr="007E24CE">
        <w:rPr>
          <w:highlight w:val="yellow"/>
          <w:shd w:val="clear" w:color="auto" w:fill="FFFFFF"/>
        </w:rPr>
        <w:t xml:space="preserve">, by </w:t>
      </w:r>
      <w:r w:rsidRPr="007E24CE">
        <w:rPr>
          <w:highlight w:val="yellow"/>
          <w:shd w:val="clear" w:color="auto" w:fill="FFFFFF"/>
        </w:rPr>
        <w:t>the Solar Orbiter SPICE pipeline, the SST CHROMIS/CRISP common pipeline</w:t>
      </w:r>
      <w:r w:rsidR="001F4C42" w:rsidRPr="007E24CE">
        <w:rPr>
          <w:highlight w:val="yellow"/>
          <w:shd w:val="clear" w:color="auto" w:fill="FFFFFF"/>
        </w:rPr>
        <w:t xml:space="preserve"> SSTRED</w:t>
      </w:r>
      <w:r w:rsidRPr="007E24CE">
        <w:rPr>
          <w:highlight w:val="yellow"/>
          <w:shd w:val="clear" w:color="auto" w:fill="FFFFFF"/>
        </w:rPr>
        <w:t>, and the Alma pipeline for Solar data</w:t>
      </w:r>
      <w:r w:rsidR="00EB3692" w:rsidRPr="007E24CE">
        <w:rPr>
          <w:highlight w:val="yellow"/>
          <w:shd w:val="clear" w:color="auto" w:fill="FFFFFF"/>
        </w:rPr>
        <w:t xml:space="preserve"> (SOAP)</w:t>
      </w:r>
      <w:r w:rsidR="00B22700" w:rsidRPr="007E24CE">
        <w:rPr>
          <w:highlight w:val="yellow"/>
          <w:shd w:val="clear" w:color="auto" w:fill="FFFFFF"/>
        </w:rPr>
        <w:t xml:space="preserve"> among others</w:t>
      </w:r>
      <w:commentRangeEnd w:id="1"/>
      <w:r w:rsidR="004E5E4D" w:rsidRPr="007E24CE">
        <w:rPr>
          <w:rStyle w:val="CommentReference"/>
          <w:highlight w:val="yellow"/>
        </w:rPr>
        <w:commentReference w:id="1"/>
      </w:r>
      <w:r w:rsidR="00B22700" w:rsidRPr="007E24CE">
        <w:rPr>
          <w:rStyle w:val="FootnoteReference"/>
          <w:rFonts w:ascii="Lucida Grande" w:hAnsi="Lucida Grande"/>
          <w:highlight w:val="yellow"/>
          <w:shd w:val="clear" w:color="auto" w:fill="FFFFFF"/>
        </w:rPr>
        <w:footnoteReference w:id="2"/>
      </w:r>
      <w:r w:rsidRPr="007E24CE">
        <w:rPr>
          <w:highlight w:val="yellow"/>
          <w:shd w:val="clear" w:color="auto" w:fill="FFFFFF"/>
        </w:rPr>
        <w:t>. These recommendations are meant to function as a common reference to which even existing diverse data sets may be related, for ingestion into solar virtual observatories and for analysis by generic software.</w:t>
      </w:r>
    </w:p>
    <w:p w14:paraId="2ED9FFB5" w14:textId="43F3D405" w:rsidR="008A150D" w:rsidRPr="00090869" w:rsidRDefault="00FC5BC8" w:rsidP="00090869">
      <w:pPr>
        <w:pStyle w:val="TOCHeading"/>
      </w:pPr>
      <w:r w:rsidRPr="00090869">
        <w:br w:type="column"/>
      </w:r>
      <w:r w:rsidR="008A150D" w:rsidRPr="00090869">
        <w:t>Table of Contents</w:t>
      </w:r>
    </w:p>
    <w:p w14:paraId="3463A31C" w14:textId="686A2A83" w:rsidR="00F431D4" w:rsidRDefault="001B37AC">
      <w:pPr>
        <w:pStyle w:val="TOC1"/>
        <w:rPr>
          <w:rFonts w:cstheme="minorBidi"/>
          <w:b w:val="0"/>
          <w:bCs w:val="0"/>
          <w:caps w:val="0"/>
          <w:noProof/>
          <w:sz w:val="24"/>
          <w:szCs w:val="24"/>
          <w:lang w:val="en-NO"/>
        </w:rPr>
      </w:pPr>
      <w:r w:rsidRPr="00090869">
        <w:fldChar w:fldCharType="begin"/>
      </w:r>
      <w:r w:rsidRPr="00090869">
        <w:rPr>
          <w:lang w:eastAsia="en-US"/>
        </w:rPr>
        <w:instrText xml:space="preserve"> TOC \h \z \t "Heading 1,2,Heading 2,3,Heading 3,4,Preface,2,Part,1,Appendix H2,3,Appendix H1,2" </w:instrText>
      </w:r>
      <w:r w:rsidRPr="00090869">
        <w:fldChar w:fldCharType="separate"/>
      </w:r>
      <w:hyperlink w:anchor="_Toc128921730" w:history="1">
        <w:r w:rsidR="00F431D4" w:rsidRPr="006B4FF9">
          <w:rPr>
            <w:rStyle w:val="Hyperlink"/>
            <w:noProof/>
          </w:rPr>
          <w:t>Part A.</w:t>
        </w:r>
        <w:r w:rsidR="00F431D4">
          <w:rPr>
            <w:rFonts w:cstheme="minorBidi"/>
            <w:b w:val="0"/>
            <w:bCs w:val="0"/>
            <w:caps w:val="0"/>
            <w:noProof/>
            <w:sz w:val="24"/>
            <w:szCs w:val="24"/>
            <w:lang w:val="en-NO"/>
          </w:rPr>
          <w:tab/>
        </w:r>
        <w:r w:rsidR="00F431D4" w:rsidRPr="006B4FF9">
          <w:rPr>
            <w:rStyle w:val="Hyperlink"/>
            <w:noProof/>
          </w:rPr>
          <w:t>Description of FITS keywords</w:t>
        </w:r>
        <w:r w:rsidR="00F431D4">
          <w:rPr>
            <w:noProof/>
            <w:webHidden/>
          </w:rPr>
          <w:tab/>
        </w:r>
        <w:r w:rsidR="00F431D4">
          <w:rPr>
            <w:noProof/>
            <w:webHidden/>
          </w:rPr>
          <w:fldChar w:fldCharType="begin"/>
        </w:r>
        <w:r w:rsidR="00F431D4">
          <w:rPr>
            <w:noProof/>
            <w:webHidden/>
          </w:rPr>
          <w:instrText xml:space="preserve"> PAGEREF _Toc128921730 \h </w:instrText>
        </w:r>
        <w:r w:rsidR="00F431D4">
          <w:rPr>
            <w:noProof/>
            <w:webHidden/>
          </w:rPr>
        </w:r>
        <w:r w:rsidR="00F431D4">
          <w:rPr>
            <w:noProof/>
            <w:webHidden/>
          </w:rPr>
          <w:fldChar w:fldCharType="separate"/>
        </w:r>
        <w:r w:rsidR="00F431D4">
          <w:rPr>
            <w:noProof/>
            <w:webHidden/>
          </w:rPr>
          <w:t>4</w:t>
        </w:r>
        <w:r w:rsidR="00F431D4">
          <w:rPr>
            <w:noProof/>
            <w:webHidden/>
          </w:rPr>
          <w:fldChar w:fldCharType="end"/>
        </w:r>
      </w:hyperlink>
    </w:p>
    <w:p w14:paraId="6D752F9A" w14:textId="3B7D0C1A" w:rsidR="00F431D4" w:rsidRDefault="00A70E5A">
      <w:pPr>
        <w:pStyle w:val="TOC2"/>
        <w:tabs>
          <w:tab w:val="left" w:pos="720"/>
          <w:tab w:val="right" w:leader="dot" w:pos="9350"/>
        </w:tabs>
        <w:rPr>
          <w:rFonts w:cstheme="minorBidi"/>
          <w:smallCaps w:val="0"/>
          <w:noProof/>
          <w:sz w:val="24"/>
          <w:szCs w:val="24"/>
          <w:lang w:val="en-NO"/>
        </w:rPr>
      </w:pPr>
      <w:hyperlink w:anchor="_Toc128921731" w:history="1">
        <w:r w:rsidR="00F431D4" w:rsidRPr="006B4FF9">
          <w:rPr>
            <w:rStyle w:val="Hyperlink"/>
            <w:noProof/>
          </w:rPr>
          <w:t>1.</w:t>
        </w:r>
        <w:r w:rsidR="00F431D4">
          <w:rPr>
            <w:rFonts w:cstheme="minorBidi"/>
            <w:smallCaps w:val="0"/>
            <w:noProof/>
            <w:sz w:val="24"/>
            <w:szCs w:val="24"/>
            <w:lang w:val="en-NO"/>
          </w:rPr>
          <w:tab/>
        </w:r>
        <w:r w:rsidR="00F431D4" w:rsidRPr="006B4FF9">
          <w:rPr>
            <w:rStyle w:val="Hyperlink"/>
            <w:noProof/>
          </w:rPr>
          <w:t>About file formats</w:t>
        </w:r>
        <w:r w:rsidR="00F431D4">
          <w:rPr>
            <w:noProof/>
            <w:webHidden/>
          </w:rPr>
          <w:tab/>
        </w:r>
        <w:r w:rsidR="00F431D4">
          <w:rPr>
            <w:noProof/>
            <w:webHidden/>
          </w:rPr>
          <w:fldChar w:fldCharType="begin"/>
        </w:r>
        <w:r w:rsidR="00F431D4">
          <w:rPr>
            <w:noProof/>
            <w:webHidden/>
          </w:rPr>
          <w:instrText xml:space="preserve"> PAGEREF _Toc128921731 \h </w:instrText>
        </w:r>
        <w:r w:rsidR="00F431D4">
          <w:rPr>
            <w:noProof/>
            <w:webHidden/>
          </w:rPr>
        </w:r>
        <w:r w:rsidR="00F431D4">
          <w:rPr>
            <w:noProof/>
            <w:webHidden/>
          </w:rPr>
          <w:fldChar w:fldCharType="separate"/>
        </w:r>
        <w:r w:rsidR="00F431D4">
          <w:rPr>
            <w:noProof/>
            <w:webHidden/>
          </w:rPr>
          <w:t>5</w:t>
        </w:r>
        <w:r w:rsidR="00F431D4">
          <w:rPr>
            <w:noProof/>
            <w:webHidden/>
          </w:rPr>
          <w:fldChar w:fldCharType="end"/>
        </w:r>
      </w:hyperlink>
    </w:p>
    <w:p w14:paraId="43B01D42" w14:textId="352DD040" w:rsidR="00F431D4" w:rsidRDefault="00A70E5A">
      <w:pPr>
        <w:pStyle w:val="TOC2"/>
        <w:tabs>
          <w:tab w:val="left" w:pos="720"/>
          <w:tab w:val="right" w:leader="dot" w:pos="9350"/>
        </w:tabs>
        <w:rPr>
          <w:rFonts w:cstheme="minorBidi"/>
          <w:smallCaps w:val="0"/>
          <w:noProof/>
          <w:sz w:val="24"/>
          <w:szCs w:val="24"/>
          <w:lang w:val="en-NO"/>
        </w:rPr>
      </w:pPr>
      <w:hyperlink w:anchor="_Toc128921732" w:history="1">
        <w:r w:rsidR="00F431D4" w:rsidRPr="006B4FF9">
          <w:rPr>
            <w:rStyle w:val="Hyperlink"/>
            <w:noProof/>
          </w:rPr>
          <w:t>2.</w:t>
        </w:r>
        <w:r w:rsidR="00F431D4">
          <w:rPr>
            <w:rFonts w:cstheme="minorBidi"/>
            <w:smallCaps w:val="0"/>
            <w:noProof/>
            <w:sz w:val="24"/>
            <w:szCs w:val="24"/>
            <w:lang w:val="en-NO"/>
          </w:rPr>
          <w:tab/>
        </w:r>
        <w:r w:rsidR="00F431D4" w:rsidRPr="006B4FF9">
          <w:rPr>
            <w:rStyle w:val="Hyperlink"/>
            <w:noProof/>
          </w:rPr>
          <w:t>Header and Data Units (HDUs) in FITS files</w:t>
        </w:r>
        <w:r w:rsidR="00F431D4">
          <w:rPr>
            <w:noProof/>
            <w:webHidden/>
          </w:rPr>
          <w:tab/>
        </w:r>
        <w:r w:rsidR="00F431D4">
          <w:rPr>
            <w:noProof/>
            <w:webHidden/>
          </w:rPr>
          <w:fldChar w:fldCharType="begin"/>
        </w:r>
        <w:r w:rsidR="00F431D4">
          <w:rPr>
            <w:noProof/>
            <w:webHidden/>
          </w:rPr>
          <w:instrText xml:space="preserve"> PAGEREF _Toc128921732 \h </w:instrText>
        </w:r>
        <w:r w:rsidR="00F431D4">
          <w:rPr>
            <w:noProof/>
            <w:webHidden/>
          </w:rPr>
        </w:r>
        <w:r w:rsidR="00F431D4">
          <w:rPr>
            <w:noProof/>
            <w:webHidden/>
          </w:rPr>
          <w:fldChar w:fldCharType="separate"/>
        </w:r>
        <w:r w:rsidR="00F431D4">
          <w:rPr>
            <w:noProof/>
            <w:webHidden/>
          </w:rPr>
          <w:t>5</w:t>
        </w:r>
        <w:r w:rsidR="00F431D4">
          <w:rPr>
            <w:noProof/>
            <w:webHidden/>
          </w:rPr>
          <w:fldChar w:fldCharType="end"/>
        </w:r>
      </w:hyperlink>
    </w:p>
    <w:p w14:paraId="565F3F9F" w14:textId="652AC831" w:rsidR="00F431D4" w:rsidRDefault="00A70E5A">
      <w:pPr>
        <w:pStyle w:val="TOC3"/>
        <w:tabs>
          <w:tab w:val="left" w:pos="1200"/>
          <w:tab w:val="right" w:leader="dot" w:pos="9350"/>
        </w:tabs>
        <w:rPr>
          <w:rFonts w:cstheme="minorBidi"/>
          <w:i w:val="0"/>
          <w:iCs w:val="0"/>
          <w:noProof/>
          <w:sz w:val="24"/>
          <w:szCs w:val="24"/>
          <w:lang w:val="en-NO"/>
        </w:rPr>
      </w:pPr>
      <w:hyperlink w:anchor="_Toc128921733" w:history="1">
        <w:r w:rsidR="00F431D4" w:rsidRPr="006B4FF9">
          <w:rPr>
            <w:rStyle w:val="Hyperlink"/>
            <w:noProof/>
          </w:rPr>
          <w:t>2.1.</w:t>
        </w:r>
        <w:r w:rsidR="00F431D4">
          <w:rPr>
            <w:rFonts w:cstheme="minorBidi"/>
            <w:i w:val="0"/>
            <w:iCs w:val="0"/>
            <w:noProof/>
            <w:sz w:val="24"/>
            <w:szCs w:val="24"/>
            <w:lang w:val="en-NO"/>
          </w:rPr>
          <w:tab/>
        </w:r>
        <w:r w:rsidR="00F431D4" w:rsidRPr="006B4FF9">
          <w:rPr>
            <w:rStyle w:val="Hyperlink"/>
            <w:noProof/>
          </w:rPr>
          <w:t>Naming of HDUs in SOLARNET FITS files</w:t>
        </w:r>
        <w:r w:rsidR="00F431D4">
          <w:rPr>
            <w:noProof/>
            <w:webHidden/>
          </w:rPr>
          <w:tab/>
        </w:r>
        <w:r w:rsidR="00F431D4">
          <w:rPr>
            <w:noProof/>
            <w:webHidden/>
          </w:rPr>
          <w:fldChar w:fldCharType="begin"/>
        </w:r>
        <w:r w:rsidR="00F431D4">
          <w:rPr>
            <w:noProof/>
            <w:webHidden/>
          </w:rPr>
          <w:instrText xml:space="preserve"> PAGEREF _Toc128921733 \h </w:instrText>
        </w:r>
        <w:r w:rsidR="00F431D4">
          <w:rPr>
            <w:noProof/>
            <w:webHidden/>
          </w:rPr>
        </w:r>
        <w:r w:rsidR="00F431D4">
          <w:rPr>
            <w:noProof/>
            <w:webHidden/>
          </w:rPr>
          <w:fldChar w:fldCharType="separate"/>
        </w:r>
        <w:r w:rsidR="00F431D4">
          <w:rPr>
            <w:noProof/>
            <w:webHidden/>
          </w:rPr>
          <w:t>6</w:t>
        </w:r>
        <w:r w:rsidR="00F431D4">
          <w:rPr>
            <w:noProof/>
            <w:webHidden/>
          </w:rPr>
          <w:fldChar w:fldCharType="end"/>
        </w:r>
      </w:hyperlink>
    </w:p>
    <w:p w14:paraId="1F189E04" w14:textId="7A25EFEE" w:rsidR="00F431D4" w:rsidRDefault="00A70E5A">
      <w:pPr>
        <w:pStyle w:val="TOC3"/>
        <w:tabs>
          <w:tab w:val="left" w:pos="1200"/>
          <w:tab w:val="right" w:leader="dot" w:pos="9350"/>
        </w:tabs>
        <w:rPr>
          <w:rFonts w:cstheme="minorBidi"/>
          <w:i w:val="0"/>
          <w:iCs w:val="0"/>
          <w:noProof/>
          <w:sz w:val="24"/>
          <w:szCs w:val="24"/>
          <w:lang w:val="en-NO"/>
        </w:rPr>
      </w:pPr>
      <w:hyperlink w:anchor="_Toc128921734" w:history="1">
        <w:r w:rsidR="00F431D4" w:rsidRPr="006B4FF9">
          <w:rPr>
            <w:rStyle w:val="Hyperlink"/>
            <w:noProof/>
          </w:rPr>
          <w:t>2.2.</w:t>
        </w:r>
        <w:r w:rsidR="00F431D4">
          <w:rPr>
            <w:rFonts w:cstheme="minorBidi"/>
            <w:i w:val="0"/>
            <w:iCs w:val="0"/>
            <w:noProof/>
            <w:sz w:val="24"/>
            <w:szCs w:val="24"/>
            <w:lang w:val="en-NO"/>
          </w:rPr>
          <w:tab/>
        </w:r>
        <w:r w:rsidR="00F431D4" w:rsidRPr="006B4FF9">
          <w:rPr>
            <w:rStyle w:val="Hyperlink"/>
            <w:noProof/>
          </w:rPr>
          <w:t>Fully and partially SOLARNET-compliant Obs-HDUs</w:t>
        </w:r>
        <w:r w:rsidR="00F431D4">
          <w:rPr>
            <w:noProof/>
            <w:webHidden/>
          </w:rPr>
          <w:tab/>
        </w:r>
        <w:r w:rsidR="00F431D4">
          <w:rPr>
            <w:noProof/>
            <w:webHidden/>
          </w:rPr>
          <w:fldChar w:fldCharType="begin"/>
        </w:r>
        <w:r w:rsidR="00F431D4">
          <w:rPr>
            <w:noProof/>
            <w:webHidden/>
          </w:rPr>
          <w:instrText xml:space="preserve"> PAGEREF _Toc128921734 \h </w:instrText>
        </w:r>
        <w:r w:rsidR="00F431D4">
          <w:rPr>
            <w:noProof/>
            <w:webHidden/>
          </w:rPr>
        </w:r>
        <w:r w:rsidR="00F431D4">
          <w:rPr>
            <w:noProof/>
            <w:webHidden/>
          </w:rPr>
          <w:fldChar w:fldCharType="separate"/>
        </w:r>
        <w:r w:rsidR="00F431D4">
          <w:rPr>
            <w:noProof/>
            <w:webHidden/>
          </w:rPr>
          <w:t>6</w:t>
        </w:r>
        <w:r w:rsidR="00F431D4">
          <w:rPr>
            <w:noProof/>
            <w:webHidden/>
          </w:rPr>
          <w:fldChar w:fldCharType="end"/>
        </w:r>
      </w:hyperlink>
    </w:p>
    <w:p w14:paraId="0E72BE79" w14:textId="4E162674" w:rsidR="00F431D4" w:rsidRDefault="00A70E5A">
      <w:pPr>
        <w:pStyle w:val="TOC3"/>
        <w:tabs>
          <w:tab w:val="left" w:pos="1200"/>
          <w:tab w:val="right" w:leader="dot" w:pos="9350"/>
        </w:tabs>
        <w:rPr>
          <w:rFonts w:cstheme="minorBidi"/>
          <w:i w:val="0"/>
          <w:iCs w:val="0"/>
          <w:noProof/>
          <w:sz w:val="24"/>
          <w:szCs w:val="24"/>
          <w:lang w:val="en-NO"/>
        </w:rPr>
      </w:pPr>
      <w:hyperlink w:anchor="_Toc128921735" w:history="1">
        <w:r w:rsidR="00F431D4" w:rsidRPr="006B4FF9">
          <w:rPr>
            <w:rStyle w:val="Hyperlink"/>
            <w:noProof/>
          </w:rPr>
          <w:t>2.3.</w:t>
        </w:r>
        <w:r w:rsidR="00F431D4">
          <w:rPr>
            <w:rFonts w:cstheme="minorBidi"/>
            <w:i w:val="0"/>
            <w:iCs w:val="0"/>
            <w:noProof/>
            <w:sz w:val="24"/>
            <w:szCs w:val="24"/>
            <w:lang w:val="en-NO"/>
          </w:rPr>
          <w:tab/>
        </w:r>
        <w:r w:rsidR="00F431D4" w:rsidRPr="006B4FF9">
          <w:rPr>
            <w:rStyle w:val="Hyperlink"/>
            <w:noProof/>
          </w:rPr>
          <w:t>Other HDUs</w:t>
        </w:r>
        <w:r w:rsidR="00F431D4">
          <w:rPr>
            <w:noProof/>
            <w:webHidden/>
          </w:rPr>
          <w:tab/>
        </w:r>
        <w:r w:rsidR="00F431D4">
          <w:rPr>
            <w:noProof/>
            <w:webHidden/>
          </w:rPr>
          <w:fldChar w:fldCharType="begin"/>
        </w:r>
        <w:r w:rsidR="00F431D4">
          <w:rPr>
            <w:noProof/>
            <w:webHidden/>
          </w:rPr>
          <w:instrText xml:space="preserve"> PAGEREF _Toc128921735 \h </w:instrText>
        </w:r>
        <w:r w:rsidR="00F431D4">
          <w:rPr>
            <w:noProof/>
            <w:webHidden/>
          </w:rPr>
        </w:r>
        <w:r w:rsidR="00F431D4">
          <w:rPr>
            <w:noProof/>
            <w:webHidden/>
          </w:rPr>
          <w:fldChar w:fldCharType="separate"/>
        </w:r>
        <w:r w:rsidR="00F431D4">
          <w:rPr>
            <w:noProof/>
            <w:webHidden/>
          </w:rPr>
          <w:t>7</w:t>
        </w:r>
        <w:r w:rsidR="00F431D4">
          <w:rPr>
            <w:noProof/>
            <w:webHidden/>
          </w:rPr>
          <w:fldChar w:fldCharType="end"/>
        </w:r>
      </w:hyperlink>
    </w:p>
    <w:p w14:paraId="6301D237" w14:textId="1C8C4B85" w:rsidR="00F431D4" w:rsidRDefault="00A70E5A">
      <w:pPr>
        <w:pStyle w:val="TOC2"/>
        <w:tabs>
          <w:tab w:val="left" w:pos="720"/>
          <w:tab w:val="right" w:leader="dot" w:pos="9350"/>
        </w:tabs>
        <w:rPr>
          <w:rFonts w:cstheme="minorBidi"/>
          <w:smallCaps w:val="0"/>
          <w:noProof/>
          <w:sz w:val="24"/>
          <w:szCs w:val="24"/>
          <w:lang w:val="en-NO"/>
        </w:rPr>
      </w:pPr>
      <w:hyperlink w:anchor="_Toc128921736" w:history="1">
        <w:r w:rsidR="00F431D4" w:rsidRPr="006B4FF9">
          <w:rPr>
            <w:rStyle w:val="Hyperlink"/>
            <w:noProof/>
          </w:rPr>
          <w:t>3.</w:t>
        </w:r>
        <w:r w:rsidR="00F431D4">
          <w:rPr>
            <w:rFonts w:cstheme="minorBidi"/>
            <w:smallCaps w:val="0"/>
            <w:noProof/>
            <w:sz w:val="24"/>
            <w:szCs w:val="24"/>
            <w:lang w:val="en-NO"/>
          </w:rPr>
          <w:tab/>
        </w:r>
        <w:r w:rsidR="00F431D4" w:rsidRPr="006B4FF9">
          <w:rPr>
            <w:rStyle w:val="Hyperlink"/>
            <w:noProof/>
          </w:rPr>
          <w:t>The World Coordinate System (WCS) and related keywords</w:t>
        </w:r>
        <w:r w:rsidR="00F431D4">
          <w:rPr>
            <w:noProof/>
            <w:webHidden/>
          </w:rPr>
          <w:tab/>
        </w:r>
        <w:r w:rsidR="00F431D4">
          <w:rPr>
            <w:noProof/>
            <w:webHidden/>
          </w:rPr>
          <w:fldChar w:fldCharType="begin"/>
        </w:r>
        <w:r w:rsidR="00F431D4">
          <w:rPr>
            <w:noProof/>
            <w:webHidden/>
          </w:rPr>
          <w:instrText xml:space="preserve"> PAGEREF _Toc128921736 \h </w:instrText>
        </w:r>
        <w:r w:rsidR="00F431D4">
          <w:rPr>
            <w:noProof/>
            <w:webHidden/>
          </w:rPr>
        </w:r>
        <w:r w:rsidR="00F431D4">
          <w:rPr>
            <w:noProof/>
            <w:webHidden/>
          </w:rPr>
          <w:fldChar w:fldCharType="separate"/>
        </w:r>
        <w:r w:rsidR="00F431D4">
          <w:rPr>
            <w:noProof/>
            <w:webHidden/>
          </w:rPr>
          <w:t>7</w:t>
        </w:r>
        <w:r w:rsidR="00F431D4">
          <w:rPr>
            <w:noProof/>
            <w:webHidden/>
          </w:rPr>
          <w:fldChar w:fldCharType="end"/>
        </w:r>
      </w:hyperlink>
    </w:p>
    <w:p w14:paraId="57EA72E7" w14:textId="4C0A6FEB" w:rsidR="00F431D4" w:rsidRDefault="00A70E5A">
      <w:pPr>
        <w:pStyle w:val="TOC3"/>
        <w:tabs>
          <w:tab w:val="left" w:pos="1200"/>
          <w:tab w:val="right" w:leader="dot" w:pos="9350"/>
        </w:tabs>
        <w:rPr>
          <w:rFonts w:cstheme="minorBidi"/>
          <w:i w:val="0"/>
          <w:iCs w:val="0"/>
          <w:noProof/>
          <w:sz w:val="24"/>
          <w:szCs w:val="24"/>
          <w:lang w:val="en-NO"/>
        </w:rPr>
      </w:pPr>
      <w:hyperlink w:anchor="_Toc128921737" w:history="1">
        <w:r w:rsidR="00F431D4" w:rsidRPr="006B4FF9">
          <w:rPr>
            <w:rStyle w:val="Hyperlink"/>
            <w:noProof/>
          </w:rPr>
          <w:t>3.1.</w:t>
        </w:r>
        <w:r w:rsidR="00F431D4">
          <w:rPr>
            <w:rFonts w:cstheme="minorBidi"/>
            <w:i w:val="0"/>
            <w:iCs w:val="0"/>
            <w:noProof/>
            <w:sz w:val="24"/>
            <w:szCs w:val="24"/>
            <w:lang w:val="en-NO"/>
          </w:rPr>
          <w:tab/>
        </w:r>
        <w:r w:rsidR="00F431D4" w:rsidRPr="006B4FF9">
          <w:rPr>
            <w:rStyle w:val="Hyperlink"/>
            <w:noProof/>
          </w:rPr>
          <w:t>Fundamental WCS coordinate specification</w:t>
        </w:r>
        <w:r w:rsidR="00F431D4">
          <w:rPr>
            <w:noProof/>
            <w:webHidden/>
          </w:rPr>
          <w:tab/>
        </w:r>
        <w:r w:rsidR="00F431D4">
          <w:rPr>
            <w:noProof/>
            <w:webHidden/>
          </w:rPr>
          <w:fldChar w:fldCharType="begin"/>
        </w:r>
        <w:r w:rsidR="00F431D4">
          <w:rPr>
            <w:noProof/>
            <w:webHidden/>
          </w:rPr>
          <w:instrText xml:space="preserve"> PAGEREF _Toc128921737 \h </w:instrText>
        </w:r>
        <w:r w:rsidR="00F431D4">
          <w:rPr>
            <w:noProof/>
            <w:webHidden/>
          </w:rPr>
        </w:r>
        <w:r w:rsidR="00F431D4">
          <w:rPr>
            <w:noProof/>
            <w:webHidden/>
          </w:rPr>
          <w:fldChar w:fldCharType="separate"/>
        </w:r>
        <w:r w:rsidR="00F431D4">
          <w:rPr>
            <w:noProof/>
            <w:webHidden/>
          </w:rPr>
          <w:t>7</w:t>
        </w:r>
        <w:r w:rsidR="00F431D4">
          <w:rPr>
            <w:noProof/>
            <w:webHidden/>
          </w:rPr>
          <w:fldChar w:fldCharType="end"/>
        </w:r>
      </w:hyperlink>
    </w:p>
    <w:p w14:paraId="5846E979" w14:textId="7F9A937F" w:rsidR="00F431D4" w:rsidRDefault="00A70E5A">
      <w:pPr>
        <w:pStyle w:val="TOC3"/>
        <w:tabs>
          <w:tab w:val="left" w:pos="1200"/>
          <w:tab w:val="right" w:leader="dot" w:pos="9350"/>
        </w:tabs>
        <w:rPr>
          <w:rFonts w:cstheme="minorBidi"/>
          <w:i w:val="0"/>
          <w:iCs w:val="0"/>
          <w:noProof/>
          <w:sz w:val="24"/>
          <w:szCs w:val="24"/>
          <w:lang w:val="en-NO"/>
        </w:rPr>
      </w:pPr>
      <w:hyperlink w:anchor="_Toc128921738" w:history="1">
        <w:r w:rsidR="00F431D4" w:rsidRPr="006B4FF9">
          <w:rPr>
            <w:rStyle w:val="Hyperlink"/>
            <w:noProof/>
          </w:rPr>
          <w:t>3.2.</w:t>
        </w:r>
        <w:r w:rsidR="00F431D4">
          <w:rPr>
            <w:rFonts w:cstheme="minorBidi"/>
            <w:i w:val="0"/>
            <w:iCs w:val="0"/>
            <w:noProof/>
            <w:sz w:val="24"/>
            <w:szCs w:val="24"/>
            <w:lang w:val="en-NO"/>
          </w:rPr>
          <w:tab/>
        </w:r>
        <w:r w:rsidR="00F431D4" w:rsidRPr="006B4FF9">
          <w:rPr>
            <w:rStyle w:val="Hyperlink"/>
            <w:noProof/>
          </w:rPr>
          <w:t>WCS positional keywords and relative radial velocity</w:t>
        </w:r>
        <w:r w:rsidR="00F431D4">
          <w:rPr>
            <w:noProof/>
            <w:webHidden/>
          </w:rPr>
          <w:tab/>
        </w:r>
        <w:r w:rsidR="00F431D4">
          <w:rPr>
            <w:noProof/>
            <w:webHidden/>
          </w:rPr>
          <w:fldChar w:fldCharType="begin"/>
        </w:r>
        <w:r w:rsidR="00F431D4">
          <w:rPr>
            <w:noProof/>
            <w:webHidden/>
          </w:rPr>
          <w:instrText xml:space="preserve"> PAGEREF _Toc128921738 \h </w:instrText>
        </w:r>
        <w:r w:rsidR="00F431D4">
          <w:rPr>
            <w:noProof/>
            <w:webHidden/>
          </w:rPr>
        </w:r>
        <w:r w:rsidR="00F431D4">
          <w:rPr>
            <w:noProof/>
            <w:webHidden/>
          </w:rPr>
          <w:fldChar w:fldCharType="separate"/>
        </w:r>
        <w:r w:rsidR="00F431D4">
          <w:rPr>
            <w:noProof/>
            <w:webHidden/>
          </w:rPr>
          <w:t>9</w:t>
        </w:r>
        <w:r w:rsidR="00F431D4">
          <w:rPr>
            <w:noProof/>
            <w:webHidden/>
          </w:rPr>
          <w:fldChar w:fldCharType="end"/>
        </w:r>
      </w:hyperlink>
    </w:p>
    <w:p w14:paraId="3377B3D4" w14:textId="7E84E92C" w:rsidR="00F431D4" w:rsidRDefault="00A70E5A">
      <w:pPr>
        <w:pStyle w:val="TOC2"/>
        <w:tabs>
          <w:tab w:val="left" w:pos="720"/>
          <w:tab w:val="right" w:leader="dot" w:pos="9350"/>
        </w:tabs>
        <w:rPr>
          <w:rFonts w:cstheme="minorBidi"/>
          <w:smallCaps w:val="0"/>
          <w:noProof/>
          <w:sz w:val="24"/>
          <w:szCs w:val="24"/>
          <w:lang w:val="en-NO"/>
        </w:rPr>
      </w:pPr>
      <w:hyperlink w:anchor="_Toc128921739" w:history="1">
        <w:r w:rsidR="00F431D4" w:rsidRPr="006B4FF9">
          <w:rPr>
            <w:rStyle w:val="Hyperlink"/>
            <w:noProof/>
          </w:rPr>
          <w:t>4.</w:t>
        </w:r>
        <w:r w:rsidR="00F431D4">
          <w:rPr>
            <w:rFonts w:cstheme="minorBidi"/>
            <w:smallCaps w:val="0"/>
            <w:noProof/>
            <w:sz w:val="24"/>
            <w:szCs w:val="24"/>
            <w:lang w:val="en-NO"/>
          </w:rPr>
          <w:tab/>
        </w:r>
        <w:r w:rsidR="00F431D4" w:rsidRPr="006B4FF9">
          <w:rPr>
            <w:rStyle w:val="Hyperlink"/>
            <w:noProof/>
          </w:rPr>
          <w:t>Time-related WCS keywords</w:t>
        </w:r>
        <w:r w:rsidR="00F431D4">
          <w:rPr>
            <w:noProof/>
            <w:webHidden/>
          </w:rPr>
          <w:tab/>
        </w:r>
        <w:r w:rsidR="00F431D4">
          <w:rPr>
            <w:noProof/>
            <w:webHidden/>
          </w:rPr>
          <w:fldChar w:fldCharType="begin"/>
        </w:r>
        <w:r w:rsidR="00F431D4">
          <w:rPr>
            <w:noProof/>
            <w:webHidden/>
          </w:rPr>
          <w:instrText xml:space="preserve"> PAGEREF _Toc128921739 \h </w:instrText>
        </w:r>
        <w:r w:rsidR="00F431D4">
          <w:rPr>
            <w:noProof/>
            <w:webHidden/>
          </w:rPr>
        </w:r>
        <w:r w:rsidR="00F431D4">
          <w:rPr>
            <w:noProof/>
            <w:webHidden/>
          </w:rPr>
          <w:fldChar w:fldCharType="separate"/>
        </w:r>
        <w:r w:rsidR="00F431D4">
          <w:rPr>
            <w:noProof/>
            <w:webHidden/>
          </w:rPr>
          <w:t>10</w:t>
        </w:r>
        <w:r w:rsidR="00F431D4">
          <w:rPr>
            <w:noProof/>
            <w:webHidden/>
          </w:rPr>
          <w:fldChar w:fldCharType="end"/>
        </w:r>
      </w:hyperlink>
    </w:p>
    <w:p w14:paraId="123AA2F0" w14:textId="5F130106" w:rsidR="00F431D4" w:rsidRDefault="00A70E5A">
      <w:pPr>
        <w:pStyle w:val="TOC3"/>
        <w:tabs>
          <w:tab w:val="left" w:pos="1200"/>
          <w:tab w:val="right" w:leader="dot" w:pos="9350"/>
        </w:tabs>
        <w:rPr>
          <w:rFonts w:cstheme="minorBidi"/>
          <w:i w:val="0"/>
          <w:iCs w:val="0"/>
          <w:noProof/>
          <w:sz w:val="24"/>
          <w:szCs w:val="24"/>
          <w:lang w:val="en-NO"/>
        </w:rPr>
      </w:pPr>
      <w:hyperlink w:anchor="_Toc128921740" w:history="1">
        <w:r w:rsidR="00F431D4" w:rsidRPr="006B4FF9">
          <w:rPr>
            <w:rStyle w:val="Hyperlink"/>
            <w:noProof/>
          </w:rPr>
          <w:t>4.1.</w:t>
        </w:r>
        <w:r w:rsidR="00F431D4">
          <w:rPr>
            <w:rFonts w:cstheme="minorBidi"/>
            <w:i w:val="0"/>
            <w:iCs w:val="0"/>
            <w:noProof/>
            <w:sz w:val="24"/>
            <w:szCs w:val="24"/>
            <w:lang w:val="en-NO"/>
          </w:rPr>
          <w:tab/>
        </w:r>
        <w:r w:rsidR="00F431D4" w:rsidRPr="006B4FF9">
          <w:rPr>
            <w:rStyle w:val="Hyperlink"/>
            <w:noProof/>
          </w:rPr>
          <w:t>Specifying WCS time coordinates</w:t>
        </w:r>
        <w:r w:rsidR="00F431D4">
          <w:rPr>
            <w:noProof/>
            <w:webHidden/>
          </w:rPr>
          <w:tab/>
        </w:r>
        <w:r w:rsidR="00F431D4">
          <w:rPr>
            <w:noProof/>
            <w:webHidden/>
          </w:rPr>
          <w:fldChar w:fldCharType="begin"/>
        </w:r>
        <w:r w:rsidR="00F431D4">
          <w:rPr>
            <w:noProof/>
            <w:webHidden/>
          </w:rPr>
          <w:instrText xml:space="preserve"> PAGEREF _Toc128921740 \h </w:instrText>
        </w:r>
        <w:r w:rsidR="00F431D4">
          <w:rPr>
            <w:noProof/>
            <w:webHidden/>
          </w:rPr>
        </w:r>
        <w:r w:rsidR="00F431D4">
          <w:rPr>
            <w:noProof/>
            <w:webHidden/>
          </w:rPr>
          <w:fldChar w:fldCharType="separate"/>
        </w:r>
        <w:r w:rsidR="00F431D4">
          <w:rPr>
            <w:noProof/>
            <w:webHidden/>
          </w:rPr>
          <w:t>10</w:t>
        </w:r>
        <w:r w:rsidR="00F431D4">
          <w:rPr>
            <w:noProof/>
            <w:webHidden/>
          </w:rPr>
          <w:fldChar w:fldCharType="end"/>
        </w:r>
      </w:hyperlink>
    </w:p>
    <w:p w14:paraId="6E897946" w14:textId="179871E8" w:rsidR="00F431D4" w:rsidRDefault="00A70E5A">
      <w:pPr>
        <w:pStyle w:val="TOC2"/>
        <w:tabs>
          <w:tab w:val="left" w:pos="720"/>
          <w:tab w:val="right" w:leader="dot" w:pos="9350"/>
        </w:tabs>
        <w:rPr>
          <w:rFonts w:cstheme="minorBidi"/>
          <w:smallCaps w:val="0"/>
          <w:noProof/>
          <w:sz w:val="24"/>
          <w:szCs w:val="24"/>
          <w:lang w:val="en-NO"/>
        </w:rPr>
      </w:pPr>
      <w:hyperlink w:anchor="_Toc128921741" w:history="1">
        <w:r w:rsidR="00F431D4" w:rsidRPr="006B4FF9">
          <w:rPr>
            <w:rStyle w:val="Hyperlink"/>
            <w:noProof/>
          </w:rPr>
          <w:t>5.</w:t>
        </w:r>
        <w:r w:rsidR="00F431D4">
          <w:rPr>
            <w:rFonts w:cstheme="minorBidi"/>
            <w:smallCaps w:val="0"/>
            <w:noProof/>
            <w:sz w:val="24"/>
            <w:szCs w:val="24"/>
            <w:lang w:val="en-NO"/>
          </w:rPr>
          <w:tab/>
        </w:r>
        <w:r w:rsidR="00F431D4" w:rsidRPr="006B4FF9">
          <w:rPr>
            <w:rStyle w:val="Hyperlink"/>
            <w:noProof/>
          </w:rPr>
          <w:t>Description of data contents</w:t>
        </w:r>
        <w:r w:rsidR="00F431D4">
          <w:rPr>
            <w:noProof/>
            <w:webHidden/>
          </w:rPr>
          <w:tab/>
        </w:r>
        <w:r w:rsidR="00F431D4">
          <w:rPr>
            <w:noProof/>
            <w:webHidden/>
          </w:rPr>
          <w:fldChar w:fldCharType="begin"/>
        </w:r>
        <w:r w:rsidR="00F431D4">
          <w:rPr>
            <w:noProof/>
            <w:webHidden/>
          </w:rPr>
          <w:instrText xml:space="preserve"> PAGEREF _Toc128921741 \h </w:instrText>
        </w:r>
        <w:r w:rsidR="00F431D4">
          <w:rPr>
            <w:noProof/>
            <w:webHidden/>
          </w:rPr>
        </w:r>
        <w:r w:rsidR="00F431D4">
          <w:rPr>
            <w:noProof/>
            <w:webHidden/>
          </w:rPr>
          <w:fldChar w:fldCharType="separate"/>
        </w:r>
        <w:r w:rsidR="00F431D4">
          <w:rPr>
            <w:noProof/>
            <w:webHidden/>
          </w:rPr>
          <w:t>11</w:t>
        </w:r>
        <w:r w:rsidR="00F431D4">
          <w:rPr>
            <w:noProof/>
            <w:webHidden/>
          </w:rPr>
          <w:fldChar w:fldCharType="end"/>
        </w:r>
      </w:hyperlink>
    </w:p>
    <w:p w14:paraId="2AFE5317" w14:textId="029E3663" w:rsidR="00F431D4" w:rsidRDefault="00A70E5A">
      <w:pPr>
        <w:pStyle w:val="TOC3"/>
        <w:tabs>
          <w:tab w:val="left" w:pos="1200"/>
          <w:tab w:val="right" w:leader="dot" w:pos="9350"/>
        </w:tabs>
        <w:rPr>
          <w:rFonts w:cstheme="minorBidi"/>
          <w:i w:val="0"/>
          <w:iCs w:val="0"/>
          <w:noProof/>
          <w:sz w:val="24"/>
          <w:szCs w:val="24"/>
          <w:lang w:val="en-NO"/>
        </w:rPr>
      </w:pPr>
      <w:hyperlink w:anchor="_Toc128921742" w:history="1">
        <w:r w:rsidR="00F431D4" w:rsidRPr="006B4FF9">
          <w:rPr>
            <w:rStyle w:val="Hyperlink"/>
            <w:noProof/>
          </w:rPr>
          <w:t>5.1.</w:t>
        </w:r>
        <w:r w:rsidR="00F431D4">
          <w:rPr>
            <w:rFonts w:cstheme="minorBidi"/>
            <w:i w:val="0"/>
            <w:iCs w:val="0"/>
            <w:noProof/>
            <w:sz w:val="24"/>
            <w:szCs w:val="24"/>
            <w:lang w:val="en-NO"/>
          </w:rPr>
          <w:tab/>
        </w:r>
        <w:r w:rsidR="00F431D4" w:rsidRPr="006B4FF9">
          <w:rPr>
            <w:rStyle w:val="Hyperlink"/>
            <w:noProof/>
          </w:rPr>
          <w:t>Data type/units (BTYPE/BUNIT)</w:t>
        </w:r>
        <w:r w:rsidR="00F431D4">
          <w:rPr>
            <w:noProof/>
            <w:webHidden/>
          </w:rPr>
          <w:tab/>
        </w:r>
        <w:r w:rsidR="00F431D4">
          <w:rPr>
            <w:noProof/>
            <w:webHidden/>
          </w:rPr>
          <w:fldChar w:fldCharType="begin"/>
        </w:r>
        <w:r w:rsidR="00F431D4">
          <w:rPr>
            <w:noProof/>
            <w:webHidden/>
          </w:rPr>
          <w:instrText xml:space="preserve"> PAGEREF _Toc128921742 \h </w:instrText>
        </w:r>
        <w:r w:rsidR="00F431D4">
          <w:rPr>
            <w:noProof/>
            <w:webHidden/>
          </w:rPr>
        </w:r>
        <w:r w:rsidR="00F431D4">
          <w:rPr>
            <w:noProof/>
            <w:webHidden/>
          </w:rPr>
          <w:fldChar w:fldCharType="separate"/>
        </w:r>
        <w:r w:rsidR="00F431D4">
          <w:rPr>
            <w:noProof/>
            <w:webHidden/>
          </w:rPr>
          <w:t>11</w:t>
        </w:r>
        <w:r w:rsidR="00F431D4">
          <w:rPr>
            <w:noProof/>
            <w:webHidden/>
          </w:rPr>
          <w:fldChar w:fldCharType="end"/>
        </w:r>
      </w:hyperlink>
    </w:p>
    <w:p w14:paraId="79C6591E" w14:textId="5C62EB7B" w:rsidR="00F431D4" w:rsidRDefault="00A70E5A">
      <w:pPr>
        <w:pStyle w:val="TOC3"/>
        <w:tabs>
          <w:tab w:val="left" w:pos="1200"/>
          <w:tab w:val="right" w:leader="dot" w:pos="9350"/>
        </w:tabs>
        <w:rPr>
          <w:rFonts w:cstheme="minorBidi"/>
          <w:i w:val="0"/>
          <w:iCs w:val="0"/>
          <w:noProof/>
          <w:sz w:val="24"/>
          <w:szCs w:val="24"/>
          <w:lang w:val="en-NO"/>
        </w:rPr>
      </w:pPr>
      <w:hyperlink w:anchor="_Toc128921743" w:history="1">
        <w:r w:rsidR="00F431D4" w:rsidRPr="006B4FF9">
          <w:rPr>
            <w:rStyle w:val="Hyperlink"/>
            <w:noProof/>
          </w:rPr>
          <w:t>5.2.</w:t>
        </w:r>
        <w:r w:rsidR="00F431D4">
          <w:rPr>
            <w:rFonts w:cstheme="minorBidi"/>
            <w:i w:val="0"/>
            <w:iCs w:val="0"/>
            <w:noProof/>
            <w:sz w:val="24"/>
            <w:szCs w:val="24"/>
            <w:lang w:val="en-NO"/>
          </w:rPr>
          <w:tab/>
        </w:r>
        <w:r w:rsidR="00F431D4" w:rsidRPr="006B4FF9">
          <w:rPr>
            <w:rStyle w:val="Hyperlink"/>
            <w:noProof/>
          </w:rPr>
          <w:t>Exposure time, binning factors</w:t>
        </w:r>
        <w:r w:rsidR="00F431D4">
          <w:rPr>
            <w:noProof/>
            <w:webHidden/>
          </w:rPr>
          <w:tab/>
        </w:r>
        <w:r w:rsidR="00F431D4">
          <w:rPr>
            <w:noProof/>
            <w:webHidden/>
          </w:rPr>
          <w:fldChar w:fldCharType="begin"/>
        </w:r>
        <w:r w:rsidR="00F431D4">
          <w:rPr>
            <w:noProof/>
            <w:webHidden/>
          </w:rPr>
          <w:instrText xml:space="preserve"> PAGEREF _Toc128921743 \h </w:instrText>
        </w:r>
        <w:r w:rsidR="00F431D4">
          <w:rPr>
            <w:noProof/>
            <w:webHidden/>
          </w:rPr>
        </w:r>
        <w:r w:rsidR="00F431D4">
          <w:rPr>
            <w:noProof/>
            <w:webHidden/>
          </w:rPr>
          <w:fldChar w:fldCharType="separate"/>
        </w:r>
        <w:r w:rsidR="00F431D4">
          <w:rPr>
            <w:noProof/>
            <w:webHidden/>
          </w:rPr>
          <w:t>11</w:t>
        </w:r>
        <w:r w:rsidR="00F431D4">
          <w:rPr>
            <w:noProof/>
            <w:webHidden/>
          </w:rPr>
          <w:fldChar w:fldCharType="end"/>
        </w:r>
      </w:hyperlink>
    </w:p>
    <w:p w14:paraId="4955C3D7" w14:textId="39C652EF" w:rsidR="00F431D4" w:rsidRDefault="00A70E5A">
      <w:pPr>
        <w:pStyle w:val="TOC3"/>
        <w:tabs>
          <w:tab w:val="left" w:pos="1200"/>
          <w:tab w:val="right" w:leader="dot" w:pos="9350"/>
        </w:tabs>
        <w:rPr>
          <w:rFonts w:cstheme="minorBidi"/>
          <w:i w:val="0"/>
          <w:iCs w:val="0"/>
          <w:noProof/>
          <w:sz w:val="24"/>
          <w:szCs w:val="24"/>
          <w:lang w:val="en-NO"/>
        </w:rPr>
      </w:pPr>
      <w:hyperlink w:anchor="_Toc128921744" w:history="1">
        <w:r w:rsidR="00F431D4" w:rsidRPr="006B4FF9">
          <w:rPr>
            <w:rStyle w:val="Hyperlink"/>
            <w:noProof/>
          </w:rPr>
          <w:t>5.3.</w:t>
        </w:r>
        <w:r w:rsidR="00F431D4">
          <w:rPr>
            <w:rFonts w:cstheme="minorBidi"/>
            <w:i w:val="0"/>
            <w:iCs w:val="0"/>
            <w:noProof/>
            <w:sz w:val="24"/>
            <w:szCs w:val="24"/>
            <w:lang w:val="en-NO"/>
          </w:rPr>
          <w:tab/>
        </w:r>
        <w:r w:rsidR="00F431D4" w:rsidRPr="006B4FF9">
          <w:rPr>
            <w:rStyle w:val="Hyperlink"/>
            <w:noProof/>
          </w:rPr>
          <w:t>Cadence</w:t>
        </w:r>
        <w:r w:rsidR="00F431D4">
          <w:rPr>
            <w:noProof/>
            <w:webHidden/>
          </w:rPr>
          <w:tab/>
        </w:r>
        <w:r w:rsidR="00F431D4">
          <w:rPr>
            <w:noProof/>
            <w:webHidden/>
          </w:rPr>
          <w:fldChar w:fldCharType="begin"/>
        </w:r>
        <w:r w:rsidR="00F431D4">
          <w:rPr>
            <w:noProof/>
            <w:webHidden/>
          </w:rPr>
          <w:instrText xml:space="preserve"> PAGEREF _Toc128921744 \h </w:instrText>
        </w:r>
        <w:r w:rsidR="00F431D4">
          <w:rPr>
            <w:noProof/>
            <w:webHidden/>
          </w:rPr>
        </w:r>
        <w:r w:rsidR="00F431D4">
          <w:rPr>
            <w:noProof/>
            <w:webHidden/>
          </w:rPr>
          <w:fldChar w:fldCharType="separate"/>
        </w:r>
        <w:r w:rsidR="00F431D4">
          <w:rPr>
            <w:noProof/>
            <w:webHidden/>
          </w:rPr>
          <w:t>12</w:t>
        </w:r>
        <w:r w:rsidR="00F431D4">
          <w:rPr>
            <w:noProof/>
            <w:webHidden/>
          </w:rPr>
          <w:fldChar w:fldCharType="end"/>
        </w:r>
      </w:hyperlink>
    </w:p>
    <w:p w14:paraId="7A46F754" w14:textId="5D604ECB" w:rsidR="00F431D4" w:rsidRDefault="00A70E5A">
      <w:pPr>
        <w:pStyle w:val="TOC3"/>
        <w:tabs>
          <w:tab w:val="left" w:pos="1200"/>
          <w:tab w:val="right" w:leader="dot" w:pos="9350"/>
        </w:tabs>
        <w:rPr>
          <w:rFonts w:cstheme="minorBidi"/>
          <w:i w:val="0"/>
          <w:iCs w:val="0"/>
          <w:noProof/>
          <w:sz w:val="24"/>
          <w:szCs w:val="24"/>
          <w:lang w:val="en-NO"/>
        </w:rPr>
      </w:pPr>
      <w:hyperlink w:anchor="_Toc128921745" w:history="1">
        <w:r w:rsidR="00F431D4" w:rsidRPr="006B4FF9">
          <w:rPr>
            <w:rStyle w:val="Hyperlink"/>
            <w:noProof/>
          </w:rPr>
          <w:t>5.4.</w:t>
        </w:r>
        <w:r w:rsidR="00F431D4">
          <w:rPr>
            <w:rFonts w:cstheme="minorBidi"/>
            <w:i w:val="0"/>
            <w:iCs w:val="0"/>
            <w:noProof/>
            <w:sz w:val="24"/>
            <w:szCs w:val="24"/>
            <w:lang w:val="en-NO"/>
          </w:rPr>
          <w:tab/>
        </w:r>
        <w:r w:rsidR="00F431D4" w:rsidRPr="006B4FF9">
          <w:rPr>
            <w:rStyle w:val="Hyperlink"/>
            <w:noProof/>
          </w:rPr>
          <w:t>Instrument/data characteristics etc.</w:t>
        </w:r>
        <w:r w:rsidR="00F431D4">
          <w:rPr>
            <w:noProof/>
            <w:webHidden/>
          </w:rPr>
          <w:tab/>
        </w:r>
        <w:r w:rsidR="00F431D4">
          <w:rPr>
            <w:noProof/>
            <w:webHidden/>
          </w:rPr>
          <w:fldChar w:fldCharType="begin"/>
        </w:r>
        <w:r w:rsidR="00F431D4">
          <w:rPr>
            <w:noProof/>
            <w:webHidden/>
          </w:rPr>
          <w:instrText xml:space="preserve"> PAGEREF _Toc128921745 \h </w:instrText>
        </w:r>
        <w:r w:rsidR="00F431D4">
          <w:rPr>
            <w:noProof/>
            <w:webHidden/>
          </w:rPr>
        </w:r>
        <w:r w:rsidR="00F431D4">
          <w:rPr>
            <w:noProof/>
            <w:webHidden/>
          </w:rPr>
          <w:fldChar w:fldCharType="separate"/>
        </w:r>
        <w:r w:rsidR="00F431D4">
          <w:rPr>
            <w:noProof/>
            <w:webHidden/>
          </w:rPr>
          <w:t>12</w:t>
        </w:r>
        <w:r w:rsidR="00F431D4">
          <w:rPr>
            <w:noProof/>
            <w:webHidden/>
          </w:rPr>
          <w:fldChar w:fldCharType="end"/>
        </w:r>
      </w:hyperlink>
    </w:p>
    <w:p w14:paraId="0F8B44C2" w14:textId="6E95EEE1" w:rsidR="00F431D4" w:rsidRDefault="00A70E5A">
      <w:pPr>
        <w:pStyle w:val="TOC4"/>
        <w:tabs>
          <w:tab w:val="left" w:pos="1440"/>
          <w:tab w:val="right" w:leader="dot" w:pos="9350"/>
        </w:tabs>
        <w:rPr>
          <w:rFonts w:cstheme="minorBidi"/>
          <w:noProof/>
          <w:sz w:val="24"/>
          <w:szCs w:val="24"/>
          <w:lang w:val="en-NO"/>
        </w:rPr>
      </w:pPr>
      <w:hyperlink w:anchor="_Toc128921746" w:history="1">
        <w:r w:rsidR="00F431D4" w:rsidRPr="006B4FF9">
          <w:rPr>
            <w:rStyle w:val="Hyperlink"/>
            <w:noProof/>
          </w:rPr>
          <w:t>5.4.1.</w:t>
        </w:r>
        <w:r w:rsidR="00F431D4">
          <w:rPr>
            <w:rFonts w:cstheme="minorBidi"/>
            <w:noProof/>
            <w:sz w:val="24"/>
            <w:szCs w:val="24"/>
            <w:lang w:val="en-NO"/>
          </w:rPr>
          <w:tab/>
        </w:r>
        <w:r w:rsidR="00F431D4" w:rsidRPr="006B4FF9">
          <w:rPr>
            <w:rStyle w:val="Hyperlink"/>
            <w:noProof/>
          </w:rPr>
          <w:t>Polarimetric data reference system</w:t>
        </w:r>
        <w:r w:rsidR="00F431D4">
          <w:rPr>
            <w:noProof/>
            <w:webHidden/>
          </w:rPr>
          <w:tab/>
        </w:r>
        <w:r w:rsidR="00F431D4">
          <w:rPr>
            <w:noProof/>
            <w:webHidden/>
          </w:rPr>
          <w:fldChar w:fldCharType="begin"/>
        </w:r>
        <w:r w:rsidR="00F431D4">
          <w:rPr>
            <w:noProof/>
            <w:webHidden/>
          </w:rPr>
          <w:instrText xml:space="preserve"> PAGEREF _Toc128921746 \h </w:instrText>
        </w:r>
        <w:r w:rsidR="00F431D4">
          <w:rPr>
            <w:noProof/>
            <w:webHidden/>
          </w:rPr>
        </w:r>
        <w:r w:rsidR="00F431D4">
          <w:rPr>
            <w:noProof/>
            <w:webHidden/>
          </w:rPr>
          <w:fldChar w:fldCharType="separate"/>
        </w:r>
        <w:r w:rsidR="00F431D4">
          <w:rPr>
            <w:noProof/>
            <w:webHidden/>
          </w:rPr>
          <w:t>13</w:t>
        </w:r>
        <w:r w:rsidR="00F431D4">
          <w:rPr>
            <w:noProof/>
            <w:webHidden/>
          </w:rPr>
          <w:fldChar w:fldCharType="end"/>
        </w:r>
      </w:hyperlink>
    </w:p>
    <w:p w14:paraId="6CD98809" w14:textId="336F76E3" w:rsidR="00F431D4" w:rsidRDefault="00A70E5A">
      <w:pPr>
        <w:pStyle w:val="TOC3"/>
        <w:tabs>
          <w:tab w:val="left" w:pos="1200"/>
          <w:tab w:val="right" w:leader="dot" w:pos="9350"/>
        </w:tabs>
        <w:rPr>
          <w:rFonts w:cstheme="minorBidi"/>
          <w:i w:val="0"/>
          <w:iCs w:val="0"/>
          <w:noProof/>
          <w:sz w:val="24"/>
          <w:szCs w:val="24"/>
          <w:lang w:val="en-NO"/>
        </w:rPr>
      </w:pPr>
      <w:hyperlink w:anchor="_Toc128921747" w:history="1">
        <w:r w:rsidR="00F431D4" w:rsidRPr="006B4FF9">
          <w:rPr>
            <w:rStyle w:val="Hyperlink"/>
            <w:noProof/>
          </w:rPr>
          <w:t>5.5.</w:t>
        </w:r>
        <w:r w:rsidR="00F431D4">
          <w:rPr>
            <w:rFonts w:cstheme="minorBidi"/>
            <w:i w:val="0"/>
            <w:iCs w:val="0"/>
            <w:noProof/>
            <w:sz w:val="24"/>
            <w:szCs w:val="24"/>
            <w:lang w:val="en-NO"/>
          </w:rPr>
          <w:tab/>
        </w:r>
        <w:r w:rsidR="00F431D4" w:rsidRPr="006B4FF9">
          <w:rPr>
            <w:rStyle w:val="Hyperlink"/>
            <w:noProof/>
          </w:rPr>
          <w:t>Quality aspects</w:t>
        </w:r>
        <w:r w:rsidR="00F431D4">
          <w:rPr>
            <w:noProof/>
            <w:webHidden/>
          </w:rPr>
          <w:tab/>
        </w:r>
        <w:r w:rsidR="00F431D4">
          <w:rPr>
            <w:noProof/>
            <w:webHidden/>
          </w:rPr>
          <w:fldChar w:fldCharType="begin"/>
        </w:r>
        <w:r w:rsidR="00F431D4">
          <w:rPr>
            <w:noProof/>
            <w:webHidden/>
          </w:rPr>
          <w:instrText xml:space="preserve"> PAGEREF _Toc128921747 \h </w:instrText>
        </w:r>
        <w:r w:rsidR="00F431D4">
          <w:rPr>
            <w:noProof/>
            <w:webHidden/>
          </w:rPr>
        </w:r>
        <w:r w:rsidR="00F431D4">
          <w:rPr>
            <w:noProof/>
            <w:webHidden/>
          </w:rPr>
          <w:fldChar w:fldCharType="separate"/>
        </w:r>
        <w:r w:rsidR="00F431D4">
          <w:rPr>
            <w:noProof/>
            <w:webHidden/>
          </w:rPr>
          <w:t>14</w:t>
        </w:r>
        <w:r w:rsidR="00F431D4">
          <w:rPr>
            <w:noProof/>
            <w:webHidden/>
          </w:rPr>
          <w:fldChar w:fldCharType="end"/>
        </w:r>
      </w:hyperlink>
    </w:p>
    <w:p w14:paraId="7044BEFF" w14:textId="03477272" w:rsidR="00F431D4" w:rsidRDefault="00A70E5A">
      <w:pPr>
        <w:pStyle w:val="TOC3"/>
        <w:tabs>
          <w:tab w:val="left" w:pos="1200"/>
          <w:tab w:val="right" w:leader="dot" w:pos="9350"/>
        </w:tabs>
        <w:rPr>
          <w:rFonts w:cstheme="minorBidi"/>
          <w:i w:val="0"/>
          <w:iCs w:val="0"/>
          <w:noProof/>
          <w:sz w:val="24"/>
          <w:szCs w:val="24"/>
          <w:lang w:val="en-NO"/>
        </w:rPr>
      </w:pPr>
      <w:hyperlink w:anchor="_Toc128921748" w:history="1">
        <w:r w:rsidR="00F431D4" w:rsidRPr="006B4FF9">
          <w:rPr>
            <w:rStyle w:val="Hyperlink"/>
            <w:noProof/>
          </w:rPr>
          <w:t>5.6.</w:t>
        </w:r>
        <w:r w:rsidR="00F431D4">
          <w:rPr>
            <w:rFonts w:cstheme="minorBidi"/>
            <w:i w:val="0"/>
            <w:iCs w:val="0"/>
            <w:noProof/>
            <w:sz w:val="24"/>
            <w:szCs w:val="24"/>
            <w:lang w:val="en-NO"/>
          </w:rPr>
          <w:tab/>
        </w:r>
        <w:r w:rsidR="00F431D4" w:rsidRPr="006B4FF9">
          <w:rPr>
            <w:rStyle w:val="Hyperlink"/>
            <w:noProof/>
          </w:rPr>
          <w:t>Data statistics</w:t>
        </w:r>
        <w:r w:rsidR="00F431D4">
          <w:rPr>
            <w:noProof/>
            <w:webHidden/>
          </w:rPr>
          <w:tab/>
        </w:r>
        <w:r w:rsidR="00F431D4">
          <w:rPr>
            <w:noProof/>
            <w:webHidden/>
          </w:rPr>
          <w:fldChar w:fldCharType="begin"/>
        </w:r>
        <w:r w:rsidR="00F431D4">
          <w:rPr>
            <w:noProof/>
            <w:webHidden/>
          </w:rPr>
          <w:instrText xml:space="preserve"> PAGEREF _Toc128921748 \h </w:instrText>
        </w:r>
        <w:r w:rsidR="00F431D4">
          <w:rPr>
            <w:noProof/>
            <w:webHidden/>
          </w:rPr>
        </w:r>
        <w:r w:rsidR="00F431D4">
          <w:rPr>
            <w:noProof/>
            <w:webHidden/>
          </w:rPr>
          <w:fldChar w:fldCharType="separate"/>
        </w:r>
        <w:r w:rsidR="00F431D4">
          <w:rPr>
            <w:noProof/>
            <w:webHidden/>
          </w:rPr>
          <w:t>15</w:t>
        </w:r>
        <w:r w:rsidR="00F431D4">
          <w:rPr>
            <w:noProof/>
            <w:webHidden/>
          </w:rPr>
          <w:fldChar w:fldCharType="end"/>
        </w:r>
      </w:hyperlink>
    </w:p>
    <w:p w14:paraId="1860350D" w14:textId="31A4A96C" w:rsidR="00F431D4" w:rsidRDefault="00A70E5A">
      <w:pPr>
        <w:pStyle w:val="TOC4"/>
        <w:tabs>
          <w:tab w:val="left" w:pos="1440"/>
          <w:tab w:val="right" w:leader="dot" w:pos="9350"/>
        </w:tabs>
        <w:rPr>
          <w:rFonts w:cstheme="minorBidi"/>
          <w:noProof/>
          <w:sz w:val="24"/>
          <w:szCs w:val="24"/>
          <w:lang w:val="en-NO"/>
        </w:rPr>
      </w:pPr>
      <w:hyperlink w:anchor="_Toc128921749" w:history="1">
        <w:r w:rsidR="00F431D4" w:rsidRPr="006B4FF9">
          <w:rPr>
            <w:rStyle w:val="Hyperlink"/>
            <w:noProof/>
          </w:rPr>
          <w:t>5.6.1.</w:t>
        </w:r>
        <w:r w:rsidR="00F431D4">
          <w:rPr>
            <w:rFonts w:cstheme="minorBidi"/>
            <w:noProof/>
            <w:sz w:val="24"/>
            <w:szCs w:val="24"/>
            <w:lang w:val="en-NO"/>
          </w:rPr>
          <w:tab/>
        </w:r>
        <w:r w:rsidR="00F431D4" w:rsidRPr="006B4FF9">
          <w:rPr>
            <w:rStyle w:val="Hyperlink"/>
            <w:noProof/>
          </w:rPr>
          <w:t>Missing and saturated pixels, spikes/cosmic rays, padding, etc.</w:t>
        </w:r>
        <w:r w:rsidR="00F431D4">
          <w:rPr>
            <w:noProof/>
            <w:webHidden/>
          </w:rPr>
          <w:tab/>
        </w:r>
        <w:r w:rsidR="00F431D4">
          <w:rPr>
            <w:noProof/>
            <w:webHidden/>
          </w:rPr>
          <w:fldChar w:fldCharType="begin"/>
        </w:r>
        <w:r w:rsidR="00F431D4">
          <w:rPr>
            <w:noProof/>
            <w:webHidden/>
          </w:rPr>
          <w:instrText xml:space="preserve"> PAGEREF _Toc128921749 \h </w:instrText>
        </w:r>
        <w:r w:rsidR="00F431D4">
          <w:rPr>
            <w:noProof/>
            <w:webHidden/>
          </w:rPr>
        </w:r>
        <w:r w:rsidR="00F431D4">
          <w:rPr>
            <w:noProof/>
            <w:webHidden/>
          </w:rPr>
          <w:fldChar w:fldCharType="separate"/>
        </w:r>
        <w:r w:rsidR="00F431D4">
          <w:rPr>
            <w:noProof/>
            <w:webHidden/>
          </w:rPr>
          <w:t>16</w:t>
        </w:r>
        <w:r w:rsidR="00F431D4">
          <w:rPr>
            <w:noProof/>
            <w:webHidden/>
          </w:rPr>
          <w:fldChar w:fldCharType="end"/>
        </w:r>
      </w:hyperlink>
    </w:p>
    <w:p w14:paraId="3DDFE34D" w14:textId="44644DA1" w:rsidR="00F431D4" w:rsidRDefault="00A70E5A">
      <w:pPr>
        <w:pStyle w:val="TOC4"/>
        <w:tabs>
          <w:tab w:val="left" w:pos="1440"/>
          <w:tab w:val="right" w:leader="dot" w:pos="9350"/>
        </w:tabs>
        <w:rPr>
          <w:rFonts w:cstheme="minorBidi"/>
          <w:noProof/>
          <w:sz w:val="24"/>
          <w:szCs w:val="24"/>
          <w:lang w:val="en-NO"/>
        </w:rPr>
      </w:pPr>
      <w:hyperlink w:anchor="_Toc128921750" w:history="1">
        <w:r w:rsidR="00F431D4" w:rsidRPr="006B4FF9">
          <w:rPr>
            <w:rStyle w:val="Hyperlink"/>
            <w:noProof/>
          </w:rPr>
          <w:t>5.6.2.</w:t>
        </w:r>
        <w:r w:rsidR="00F431D4">
          <w:rPr>
            <w:rFonts w:cstheme="minorBidi"/>
            <w:noProof/>
            <w:sz w:val="24"/>
            <w:szCs w:val="24"/>
            <w:lang w:val="en-NO"/>
          </w:rPr>
          <w:tab/>
        </w:r>
        <w:r w:rsidR="00F431D4" w:rsidRPr="006B4FF9">
          <w:rPr>
            <w:rStyle w:val="Hyperlink"/>
            <w:noProof/>
          </w:rPr>
          <w:t>Explicit listing of missing, saturated, spike/cosmic ray pixels etc.</w:t>
        </w:r>
        <w:r w:rsidR="00F431D4">
          <w:rPr>
            <w:noProof/>
            <w:webHidden/>
          </w:rPr>
          <w:tab/>
        </w:r>
        <w:r w:rsidR="00F431D4">
          <w:rPr>
            <w:noProof/>
            <w:webHidden/>
          </w:rPr>
          <w:fldChar w:fldCharType="begin"/>
        </w:r>
        <w:r w:rsidR="00F431D4">
          <w:rPr>
            <w:noProof/>
            <w:webHidden/>
          </w:rPr>
          <w:instrText xml:space="preserve"> PAGEREF _Toc128921750 \h </w:instrText>
        </w:r>
        <w:r w:rsidR="00F431D4">
          <w:rPr>
            <w:noProof/>
            <w:webHidden/>
          </w:rPr>
        </w:r>
        <w:r w:rsidR="00F431D4">
          <w:rPr>
            <w:noProof/>
            <w:webHidden/>
          </w:rPr>
          <w:fldChar w:fldCharType="separate"/>
        </w:r>
        <w:r w:rsidR="00F431D4">
          <w:rPr>
            <w:noProof/>
            <w:webHidden/>
          </w:rPr>
          <w:t>16</w:t>
        </w:r>
        <w:r w:rsidR="00F431D4">
          <w:rPr>
            <w:noProof/>
            <w:webHidden/>
          </w:rPr>
          <w:fldChar w:fldCharType="end"/>
        </w:r>
      </w:hyperlink>
    </w:p>
    <w:p w14:paraId="511FE7EC" w14:textId="29B19101" w:rsidR="00F431D4" w:rsidRDefault="00A70E5A">
      <w:pPr>
        <w:pStyle w:val="TOC2"/>
        <w:tabs>
          <w:tab w:val="left" w:pos="720"/>
          <w:tab w:val="right" w:leader="dot" w:pos="9350"/>
        </w:tabs>
        <w:rPr>
          <w:rFonts w:cstheme="minorBidi"/>
          <w:smallCaps w:val="0"/>
          <w:noProof/>
          <w:sz w:val="24"/>
          <w:szCs w:val="24"/>
          <w:lang w:val="en-NO"/>
        </w:rPr>
      </w:pPr>
      <w:hyperlink w:anchor="_Toc128921751" w:history="1">
        <w:r w:rsidR="00F431D4" w:rsidRPr="006B4FF9">
          <w:rPr>
            <w:rStyle w:val="Hyperlink"/>
            <w:noProof/>
          </w:rPr>
          <w:t>6.</w:t>
        </w:r>
        <w:r w:rsidR="00F431D4">
          <w:rPr>
            <w:rFonts w:cstheme="minorBidi"/>
            <w:smallCaps w:val="0"/>
            <w:noProof/>
            <w:sz w:val="24"/>
            <w:szCs w:val="24"/>
            <w:lang w:val="en-NO"/>
          </w:rPr>
          <w:tab/>
        </w:r>
        <w:r w:rsidR="00F431D4" w:rsidRPr="006B4FF9">
          <w:rPr>
            <w:rStyle w:val="Hyperlink"/>
            <w:noProof/>
          </w:rPr>
          <w:t>Metadata about affiliation, origin, acquisition, etc.</w:t>
        </w:r>
        <w:r w:rsidR="00F431D4">
          <w:rPr>
            <w:noProof/>
            <w:webHidden/>
          </w:rPr>
          <w:tab/>
        </w:r>
        <w:r w:rsidR="00F431D4">
          <w:rPr>
            <w:noProof/>
            <w:webHidden/>
          </w:rPr>
          <w:fldChar w:fldCharType="begin"/>
        </w:r>
        <w:r w:rsidR="00F431D4">
          <w:rPr>
            <w:noProof/>
            <w:webHidden/>
          </w:rPr>
          <w:instrText xml:space="preserve"> PAGEREF _Toc128921751 \h </w:instrText>
        </w:r>
        <w:r w:rsidR="00F431D4">
          <w:rPr>
            <w:noProof/>
            <w:webHidden/>
          </w:rPr>
        </w:r>
        <w:r w:rsidR="00F431D4">
          <w:rPr>
            <w:noProof/>
            <w:webHidden/>
          </w:rPr>
          <w:fldChar w:fldCharType="separate"/>
        </w:r>
        <w:r w:rsidR="00F431D4">
          <w:rPr>
            <w:noProof/>
            <w:webHidden/>
          </w:rPr>
          <w:t>17</w:t>
        </w:r>
        <w:r w:rsidR="00F431D4">
          <w:rPr>
            <w:noProof/>
            <w:webHidden/>
          </w:rPr>
          <w:fldChar w:fldCharType="end"/>
        </w:r>
      </w:hyperlink>
    </w:p>
    <w:p w14:paraId="5011389A" w14:textId="4C6CC982" w:rsidR="00F431D4" w:rsidRDefault="00A70E5A">
      <w:pPr>
        <w:pStyle w:val="TOC2"/>
        <w:tabs>
          <w:tab w:val="left" w:pos="720"/>
          <w:tab w:val="right" w:leader="dot" w:pos="9350"/>
        </w:tabs>
        <w:rPr>
          <w:rFonts w:cstheme="minorBidi"/>
          <w:smallCaps w:val="0"/>
          <w:noProof/>
          <w:sz w:val="24"/>
          <w:szCs w:val="24"/>
          <w:lang w:val="en-NO"/>
        </w:rPr>
      </w:pPr>
      <w:hyperlink w:anchor="_Toc128921752" w:history="1">
        <w:r w:rsidR="00F431D4" w:rsidRPr="006B4FF9">
          <w:rPr>
            <w:rStyle w:val="Hyperlink"/>
            <w:noProof/>
          </w:rPr>
          <w:t>7.</w:t>
        </w:r>
        <w:r w:rsidR="00F431D4">
          <w:rPr>
            <w:rFonts w:cstheme="minorBidi"/>
            <w:smallCaps w:val="0"/>
            <w:noProof/>
            <w:sz w:val="24"/>
            <w:szCs w:val="24"/>
            <w:lang w:val="en-NO"/>
          </w:rPr>
          <w:tab/>
        </w:r>
        <w:r w:rsidR="00F431D4" w:rsidRPr="006B4FF9">
          <w:rPr>
            <w:rStyle w:val="Hyperlink"/>
            <w:noProof/>
          </w:rPr>
          <w:t>Grouping</w:t>
        </w:r>
        <w:r w:rsidR="00F431D4">
          <w:rPr>
            <w:noProof/>
            <w:webHidden/>
          </w:rPr>
          <w:tab/>
        </w:r>
        <w:r w:rsidR="00F431D4">
          <w:rPr>
            <w:noProof/>
            <w:webHidden/>
          </w:rPr>
          <w:fldChar w:fldCharType="begin"/>
        </w:r>
        <w:r w:rsidR="00F431D4">
          <w:rPr>
            <w:noProof/>
            <w:webHidden/>
          </w:rPr>
          <w:instrText xml:space="preserve"> PAGEREF _Toc128921752 \h </w:instrText>
        </w:r>
        <w:r w:rsidR="00F431D4">
          <w:rPr>
            <w:noProof/>
            <w:webHidden/>
          </w:rPr>
        </w:r>
        <w:r w:rsidR="00F431D4">
          <w:rPr>
            <w:noProof/>
            <w:webHidden/>
          </w:rPr>
          <w:fldChar w:fldCharType="separate"/>
        </w:r>
        <w:r w:rsidR="00F431D4">
          <w:rPr>
            <w:noProof/>
            <w:webHidden/>
          </w:rPr>
          <w:t>18</w:t>
        </w:r>
        <w:r w:rsidR="00F431D4">
          <w:rPr>
            <w:noProof/>
            <w:webHidden/>
          </w:rPr>
          <w:fldChar w:fldCharType="end"/>
        </w:r>
      </w:hyperlink>
    </w:p>
    <w:p w14:paraId="3FB54D0D" w14:textId="54558A3D" w:rsidR="00F431D4" w:rsidRDefault="00A70E5A">
      <w:pPr>
        <w:pStyle w:val="TOC2"/>
        <w:tabs>
          <w:tab w:val="left" w:pos="720"/>
          <w:tab w:val="right" w:leader="dot" w:pos="9350"/>
        </w:tabs>
        <w:rPr>
          <w:rFonts w:cstheme="minorBidi"/>
          <w:smallCaps w:val="0"/>
          <w:noProof/>
          <w:sz w:val="24"/>
          <w:szCs w:val="24"/>
          <w:lang w:val="en-NO"/>
        </w:rPr>
      </w:pPr>
      <w:hyperlink w:anchor="_Toc128921753" w:history="1">
        <w:r w:rsidR="00F431D4" w:rsidRPr="006B4FF9">
          <w:rPr>
            <w:rStyle w:val="Hyperlink"/>
            <w:noProof/>
          </w:rPr>
          <w:t>8.</w:t>
        </w:r>
        <w:r w:rsidR="00F431D4">
          <w:rPr>
            <w:rFonts w:cstheme="minorBidi"/>
            <w:smallCaps w:val="0"/>
            <w:noProof/>
            <w:sz w:val="24"/>
            <w:szCs w:val="24"/>
            <w:lang w:val="en-NO"/>
          </w:rPr>
          <w:tab/>
        </w:r>
        <w:r w:rsidR="00F431D4" w:rsidRPr="006B4FF9">
          <w:rPr>
            <w:rStyle w:val="Hyperlink"/>
            <w:noProof/>
          </w:rPr>
          <w:t>Pipeline processing applied to the data</w:t>
        </w:r>
        <w:r w:rsidR="00F431D4">
          <w:rPr>
            <w:noProof/>
            <w:webHidden/>
          </w:rPr>
          <w:tab/>
        </w:r>
        <w:r w:rsidR="00F431D4">
          <w:rPr>
            <w:noProof/>
            <w:webHidden/>
          </w:rPr>
          <w:fldChar w:fldCharType="begin"/>
        </w:r>
        <w:r w:rsidR="00F431D4">
          <w:rPr>
            <w:noProof/>
            <w:webHidden/>
          </w:rPr>
          <w:instrText xml:space="preserve"> PAGEREF _Toc128921753 \h </w:instrText>
        </w:r>
        <w:r w:rsidR="00F431D4">
          <w:rPr>
            <w:noProof/>
            <w:webHidden/>
          </w:rPr>
        </w:r>
        <w:r w:rsidR="00F431D4">
          <w:rPr>
            <w:noProof/>
            <w:webHidden/>
          </w:rPr>
          <w:fldChar w:fldCharType="separate"/>
        </w:r>
        <w:r w:rsidR="00F431D4">
          <w:rPr>
            <w:noProof/>
            <w:webHidden/>
          </w:rPr>
          <w:t>18</w:t>
        </w:r>
        <w:r w:rsidR="00F431D4">
          <w:rPr>
            <w:noProof/>
            <w:webHidden/>
          </w:rPr>
          <w:fldChar w:fldCharType="end"/>
        </w:r>
      </w:hyperlink>
    </w:p>
    <w:p w14:paraId="2959D526" w14:textId="2DD92CE7" w:rsidR="00F431D4" w:rsidRDefault="00A70E5A">
      <w:pPr>
        <w:pStyle w:val="TOC3"/>
        <w:tabs>
          <w:tab w:val="left" w:pos="1200"/>
          <w:tab w:val="right" w:leader="dot" w:pos="9350"/>
        </w:tabs>
        <w:rPr>
          <w:rFonts w:cstheme="minorBidi"/>
          <w:i w:val="0"/>
          <w:iCs w:val="0"/>
          <w:noProof/>
          <w:sz w:val="24"/>
          <w:szCs w:val="24"/>
          <w:lang w:val="en-NO"/>
        </w:rPr>
      </w:pPr>
      <w:hyperlink w:anchor="_Toc128921754" w:history="1">
        <w:r w:rsidR="00F431D4" w:rsidRPr="006B4FF9">
          <w:rPr>
            <w:rStyle w:val="Hyperlink"/>
            <w:noProof/>
          </w:rPr>
          <w:t>8.1.</w:t>
        </w:r>
        <w:r w:rsidR="00F431D4">
          <w:rPr>
            <w:rFonts w:cstheme="minorBidi"/>
            <w:i w:val="0"/>
            <w:iCs w:val="0"/>
            <w:noProof/>
            <w:sz w:val="24"/>
            <w:szCs w:val="24"/>
            <w:lang w:val="en-NO"/>
          </w:rPr>
          <w:tab/>
        </w:r>
        <w:r w:rsidR="00F431D4" w:rsidRPr="006B4FF9">
          <w:rPr>
            <w:rStyle w:val="Hyperlink"/>
            <w:noProof/>
          </w:rPr>
          <w:t>Basic description of processing software</w:t>
        </w:r>
        <w:r w:rsidR="00F431D4">
          <w:rPr>
            <w:noProof/>
            <w:webHidden/>
          </w:rPr>
          <w:tab/>
        </w:r>
        <w:r w:rsidR="00F431D4">
          <w:rPr>
            <w:noProof/>
            <w:webHidden/>
          </w:rPr>
          <w:fldChar w:fldCharType="begin"/>
        </w:r>
        <w:r w:rsidR="00F431D4">
          <w:rPr>
            <w:noProof/>
            <w:webHidden/>
          </w:rPr>
          <w:instrText xml:space="preserve"> PAGEREF _Toc128921754 \h </w:instrText>
        </w:r>
        <w:r w:rsidR="00F431D4">
          <w:rPr>
            <w:noProof/>
            <w:webHidden/>
          </w:rPr>
        </w:r>
        <w:r w:rsidR="00F431D4">
          <w:rPr>
            <w:noProof/>
            <w:webHidden/>
          </w:rPr>
          <w:fldChar w:fldCharType="separate"/>
        </w:r>
        <w:r w:rsidR="00F431D4">
          <w:rPr>
            <w:noProof/>
            <w:webHidden/>
          </w:rPr>
          <w:t>19</w:t>
        </w:r>
        <w:r w:rsidR="00F431D4">
          <w:rPr>
            <w:noProof/>
            <w:webHidden/>
          </w:rPr>
          <w:fldChar w:fldCharType="end"/>
        </w:r>
      </w:hyperlink>
    </w:p>
    <w:p w14:paraId="7652DC15" w14:textId="0DC9D560" w:rsidR="00F431D4" w:rsidRDefault="00A70E5A">
      <w:pPr>
        <w:pStyle w:val="TOC3"/>
        <w:tabs>
          <w:tab w:val="left" w:pos="1200"/>
          <w:tab w:val="right" w:leader="dot" w:pos="9350"/>
        </w:tabs>
        <w:rPr>
          <w:rFonts w:cstheme="minorBidi"/>
          <w:i w:val="0"/>
          <w:iCs w:val="0"/>
          <w:noProof/>
          <w:sz w:val="24"/>
          <w:szCs w:val="24"/>
          <w:lang w:val="en-NO"/>
        </w:rPr>
      </w:pPr>
      <w:hyperlink w:anchor="_Toc128921755" w:history="1">
        <w:r w:rsidR="00F431D4" w:rsidRPr="006B4FF9">
          <w:rPr>
            <w:rStyle w:val="Hyperlink"/>
            <w:noProof/>
          </w:rPr>
          <w:t>8.2.</w:t>
        </w:r>
        <w:r w:rsidR="00F431D4">
          <w:rPr>
            <w:rFonts w:cstheme="minorBidi"/>
            <w:i w:val="0"/>
            <w:iCs w:val="0"/>
            <w:noProof/>
            <w:sz w:val="24"/>
            <w:szCs w:val="24"/>
            <w:lang w:val="en-NO"/>
          </w:rPr>
          <w:tab/>
        </w:r>
        <w:r w:rsidR="00F431D4" w:rsidRPr="006B4FF9">
          <w:rPr>
            <w:rStyle w:val="Hyperlink"/>
            <w:noProof/>
          </w:rPr>
          <w:t>Detailed description of all processing steps</w:t>
        </w:r>
        <w:r w:rsidR="00F431D4">
          <w:rPr>
            <w:noProof/>
            <w:webHidden/>
          </w:rPr>
          <w:tab/>
        </w:r>
        <w:r w:rsidR="00F431D4">
          <w:rPr>
            <w:noProof/>
            <w:webHidden/>
          </w:rPr>
          <w:fldChar w:fldCharType="begin"/>
        </w:r>
        <w:r w:rsidR="00F431D4">
          <w:rPr>
            <w:noProof/>
            <w:webHidden/>
          </w:rPr>
          <w:instrText xml:space="preserve"> PAGEREF _Toc128921755 \h </w:instrText>
        </w:r>
        <w:r w:rsidR="00F431D4">
          <w:rPr>
            <w:noProof/>
            <w:webHidden/>
          </w:rPr>
        </w:r>
        <w:r w:rsidR="00F431D4">
          <w:rPr>
            <w:noProof/>
            <w:webHidden/>
          </w:rPr>
          <w:fldChar w:fldCharType="separate"/>
        </w:r>
        <w:r w:rsidR="00F431D4">
          <w:rPr>
            <w:noProof/>
            <w:webHidden/>
          </w:rPr>
          <w:t>20</w:t>
        </w:r>
        <w:r w:rsidR="00F431D4">
          <w:rPr>
            <w:noProof/>
            <w:webHidden/>
          </w:rPr>
          <w:fldChar w:fldCharType="end"/>
        </w:r>
      </w:hyperlink>
    </w:p>
    <w:p w14:paraId="63D20431" w14:textId="444576DE" w:rsidR="00F431D4" w:rsidRDefault="00A70E5A">
      <w:pPr>
        <w:pStyle w:val="TOC2"/>
        <w:tabs>
          <w:tab w:val="left" w:pos="720"/>
          <w:tab w:val="right" w:leader="dot" w:pos="9350"/>
        </w:tabs>
        <w:rPr>
          <w:rFonts w:cstheme="minorBidi"/>
          <w:smallCaps w:val="0"/>
          <w:noProof/>
          <w:sz w:val="24"/>
          <w:szCs w:val="24"/>
          <w:lang w:val="en-NO"/>
        </w:rPr>
      </w:pPr>
      <w:hyperlink w:anchor="_Toc128921756" w:history="1">
        <w:r w:rsidR="00F431D4" w:rsidRPr="006B4FF9">
          <w:rPr>
            <w:rStyle w:val="Hyperlink"/>
            <w:noProof/>
          </w:rPr>
          <w:t>9.</w:t>
        </w:r>
        <w:r w:rsidR="00F431D4">
          <w:rPr>
            <w:rFonts w:cstheme="minorBidi"/>
            <w:smallCaps w:val="0"/>
            <w:noProof/>
            <w:sz w:val="24"/>
            <w:szCs w:val="24"/>
            <w:lang w:val="en-NO"/>
          </w:rPr>
          <w:tab/>
        </w:r>
        <w:r w:rsidR="00F431D4" w:rsidRPr="006B4FF9">
          <w:rPr>
            <w:rStyle w:val="Hyperlink"/>
            <w:noProof/>
          </w:rPr>
          <w:t>Integrity and administrative information</w:t>
        </w:r>
        <w:r w:rsidR="00F431D4">
          <w:rPr>
            <w:noProof/>
            <w:webHidden/>
          </w:rPr>
          <w:tab/>
        </w:r>
        <w:r w:rsidR="00F431D4">
          <w:rPr>
            <w:noProof/>
            <w:webHidden/>
          </w:rPr>
          <w:fldChar w:fldCharType="begin"/>
        </w:r>
        <w:r w:rsidR="00F431D4">
          <w:rPr>
            <w:noProof/>
            <w:webHidden/>
          </w:rPr>
          <w:instrText xml:space="preserve"> PAGEREF _Toc128921756 \h </w:instrText>
        </w:r>
        <w:r w:rsidR="00F431D4">
          <w:rPr>
            <w:noProof/>
            <w:webHidden/>
          </w:rPr>
        </w:r>
        <w:r w:rsidR="00F431D4">
          <w:rPr>
            <w:noProof/>
            <w:webHidden/>
          </w:rPr>
          <w:fldChar w:fldCharType="separate"/>
        </w:r>
        <w:r w:rsidR="00F431D4">
          <w:rPr>
            <w:noProof/>
            <w:webHidden/>
          </w:rPr>
          <w:t>22</w:t>
        </w:r>
        <w:r w:rsidR="00F431D4">
          <w:rPr>
            <w:noProof/>
            <w:webHidden/>
          </w:rPr>
          <w:fldChar w:fldCharType="end"/>
        </w:r>
      </w:hyperlink>
    </w:p>
    <w:p w14:paraId="0AF7C1AB" w14:textId="0A98C29C" w:rsidR="00F431D4" w:rsidRDefault="00A70E5A">
      <w:pPr>
        <w:pStyle w:val="TOC2"/>
        <w:tabs>
          <w:tab w:val="left" w:pos="960"/>
          <w:tab w:val="right" w:leader="dot" w:pos="9350"/>
        </w:tabs>
        <w:rPr>
          <w:rFonts w:cstheme="minorBidi"/>
          <w:smallCaps w:val="0"/>
          <w:noProof/>
          <w:sz w:val="24"/>
          <w:szCs w:val="24"/>
          <w:lang w:val="en-NO"/>
        </w:rPr>
      </w:pPr>
      <w:hyperlink w:anchor="_Toc128921757" w:history="1">
        <w:r w:rsidR="00F431D4" w:rsidRPr="006B4FF9">
          <w:rPr>
            <w:rStyle w:val="Hyperlink"/>
            <w:noProof/>
          </w:rPr>
          <w:t>10.</w:t>
        </w:r>
        <w:r w:rsidR="00F431D4">
          <w:rPr>
            <w:rFonts w:cstheme="minorBidi"/>
            <w:smallCaps w:val="0"/>
            <w:noProof/>
            <w:sz w:val="24"/>
            <w:szCs w:val="24"/>
            <w:lang w:val="en-NO"/>
          </w:rPr>
          <w:tab/>
        </w:r>
        <w:r w:rsidR="00F431D4" w:rsidRPr="006B4FF9">
          <w:rPr>
            <w:rStyle w:val="Hyperlink"/>
            <w:noProof/>
          </w:rPr>
          <w:t>Reporting of events detected by the pipeline/spacecraft</w:t>
        </w:r>
        <w:r w:rsidR="00F431D4">
          <w:rPr>
            <w:noProof/>
            <w:webHidden/>
          </w:rPr>
          <w:tab/>
        </w:r>
        <w:r w:rsidR="00F431D4">
          <w:rPr>
            <w:noProof/>
            <w:webHidden/>
          </w:rPr>
          <w:fldChar w:fldCharType="begin"/>
        </w:r>
        <w:r w:rsidR="00F431D4">
          <w:rPr>
            <w:noProof/>
            <w:webHidden/>
          </w:rPr>
          <w:instrText xml:space="preserve"> PAGEREF _Toc128921757 \h </w:instrText>
        </w:r>
        <w:r w:rsidR="00F431D4">
          <w:rPr>
            <w:noProof/>
            <w:webHidden/>
          </w:rPr>
        </w:r>
        <w:r w:rsidR="00F431D4">
          <w:rPr>
            <w:noProof/>
            <w:webHidden/>
          </w:rPr>
          <w:fldChar w:fldCharType="separate"/>
        </w:r>
        <w:r w:rsidR="00F431D4">
          <w:rPr>
            <w:noProof/>
            <w:webHidden/>
          </w:rPr>
          <w:t>23</w:t>
        </w:r>
        <w:r w:rsidR="00F431D4">
          <w:rPr>
            <w:noProof/>
            <w:webHidden/>
          </w:rPr>
          <w:fldChar w:fldCharType="end"/>
        </w:r>
      </w:hyperlink>
    </w:p>
    <w:p w14:paraId="5DCD65E1" w14:textId="302812A2" w:rsidR="00F431D4" w:rsidRDefault="00A70E5A">
      <w:pPr>
        <w:pStyle w:val="TOC2"/>
        <w:tabs>
          <w:tab w:val="left" w:pos="1440"/>
          <w:tab w:val="right" w:leader="dot" w:pos="9350"/>
        </w:tabs>
        <w:rPr>
          <w:rFonts w:cstheme="minorBidi"/>
          <w:smallCaps w:val="0"/>
          <w:noProof/>
          <w:sz w:val="24"/>
          <w:szCs w:val="24"/>
          <w:lang w:val="en-NO"/>
        </w:rPr>
      </w:pPr>
      <w:hyperlink w:anchor="_Toc128921758" w:history="1">
        <w:r w:rsidR="00F431D4" w:rsidRPr="006B4FF9">
          <w:rPr>
            <w:rStyle w:val="Hyperlink"/>
            <w:noProof/>
          </w:rPr>
          <w:t>Appendix I.</w:t>
        </w:r>
        <w:r w:rsidR="00F431D4">
          <w:rPr>
            <w:rFonts w:cstheme="minorBidi"/>
            <w:smallCaps w:val="0"/>
            <w:noProof/>
            <w:sz w:val="24"/>
            <w:szCs w:val="24"/>
            <w:lang w:val="en-NO"/>
          </w:rPr>
          <w:tab/>
        </w:r>
        <w:r w:rsidR="00F431D4" w:rsidRPr="006B4FF9">
          <w:rPr>
            <w:rStyle w:val="Hyperlink"/>
            <w:noProof/>
            <w:highlight w:val="yellow"/>
          </w:rPr>
          <w:t>Variable-keyword mechanism</w:t>
        </w:r>
        <w:r w:rsidR="00F431D4">
          <w:rPr>
            <w:noProof/>
            <w:webHidden/>
          </w:rPr>
          <w:tab/>
        </w:r>
        <w:r w:rsidR="00F431D4">
          <w:rPr>
            <w:noProof/>
            <w:webHidden/>
          </w:rPr>
          <w:fldChar w:fldCharType="begin"/>
        </w:r>
        <w:r w:rsidR="00F431D4">
          <w:rPr>
            <w:noProof/>
            <w:webHidden/>
          </w:rPr>
          <w:instrText xml:space="preserve"> PAGEREF _Toc128921758 \h </w:instrText>
        </w:r>
        <w:r w:rsidR="00F431D4">
          <w:rPr>
            <w:noProof/>
            <w:webHidden/>
          </w:rPr>
        </w:r>
        <w:r w:rsidR="00F431D4">
          <w:rPr>
            <w:noProof/>
            <w:webHidden/>
          </w:rPr>
          <w:fldChar w:fldCharType="separate"/>
        </w:r>
        <w:r w:rsidR="00F431D4">
          <w:rPr>
            <w:noProof/>
            <w:webHidden/>
          </w:rPr>
          <w:t>24</w:t>
        </w:r>
        <w:r w:rsidR="00F431D4">
          <w:rPr>
            <w:noProof/>
            <w:webHidden/>
          </w:rPr>
          <w:fldChar w:fldCharType="end"/>
        </w:r>
      </w:hyperlink>
    </w:p>
    <w:p w14:paraId="2BCA61C0" w14:textId="24846D69" w:rsidR="00F431D4" w:rsidRDefault="00A70E5A">
      <w:pPr>
        <w:pStyle w:val="TOC3"/>
        <w:tabs>
          <w:tab w:val="left" w:pos="1920"/>
          <w:tab w:val="right" w:leader="dot" w:pos="9350"/>
        </w:tabs>
        <w:rPr>
          <w:rFonts w:cstheme="minorBidi"/>
          <w:i w:val="0"/>
          <w:iCs w:val="0"/>
          <w:noProof/>
          <w:sz w:val="24"/>
          <w:szCs w:val="24"/>
          <w:lang w:val="en-NO"/>
        </w:rPr>
      </w:pPr>
      <w:hyperlink w:anchor="_Toc128921759" w:history="1">
        <w:r w:rsidR="00F431D4" w:rsidRPr="006B4FF9">
          <w:rPr>
            <w:rStyle w:val="Hyperlink"/>
            <w:noProof/>
          </w:rPr>
          <w:t>Appendix I-a.</w:t>
        </w:r>
        <w:r w:rsidR="00F431D4">
          <w:rPr>
            <w:rFonts w:cstheme="minorBidi"/>
            <w:i w:val="0"/>
            <w:iCs w:val="0"/>
            <w:noProof/>
            <w:sz w:val="24"/>
            <w:szCs w:val="24"/>
            <w:lang w:val="en-NO"/>
          </w:rPr>
          <w:tab/>
        </w:r>
        <w:r w:rsidR="00F431D4" w:rsidRPr="006B4FF9">
          <w:rPr>
            <w:rStyle w:val="Hyperlink"/>
            <w:noProof/>
          </w:rPr>
          <w:t>Variable keywords using coordinate association</w:t>
        </w:r>
        <w:r w:rsidR="00F431D4">
          <w:rPr>
            <w:noProof/>
            <w:webHidden/>
          </w:rPr>
          <w:tab/>
        </w:r>
        <w:r w:rsidR="00F431D4">
          <w:rPr>
            <w:noProof/>
            <w:webHidden/>
          </w:rPr>
          <w:fldChar w:fldCharType="begin"/>
        </w:r>
        <w:r w:rsidR="00F431D4">
          <w:rPr>
            <w:noProof/>
            <w:webHidden/>
          </w:rPr>
          <w:instrText xml:space="preserve"> PAGEREF _Toc128921759 \h </w:instrText>
        </w:r>
        <w:r w:rsidR="00F431D4">
          <w:rPr>
            <w:noProof/>
            <w:webHidden/>
          </w:rPr>
        </w:r>
        <w:r w:rsidR="00F431D4">
          <w:rPr>
            <w:noProof/>
            <w:webHidden/>
          </w:rPr>
          <w:fldChar w:fldCharType="separate"/>
        </w:r>
        <w:r w:rsidR="00F431D4">
          <w:rPr>
            <w:noProof/>
            <w:webHidden/>
          </w:rPr>
          <w:t>25</w:t>
        </w:r>
        <w:r w:rsidR="00F431D4">
          <w:rPr>
            <w:noProof/>
            <w:webHidden/>
          </w:rPr>
          <w:fldChar w:fldCharType="end"/>
        </w:r>
      </w:hyperlink>
    </w:p>
    <w:p w14:paraId="0E14C3A4" w14:textId="109D487C" w:rsidR="00F431D4" w:rsidRDefault="00A70E5A">
      <w:pPr>
        <w:pStyle w:val="TOC3"/>
        <w:tabs>
          <w:tab w:val="left" w:pos="1920"/>
          <w:tab w:val="right" w:leader="dot" w:pos="9350"/>
        </w:tabs>
        <w:rPr>
          <w:rFonts w:cstheme="minorBidi"/>
          <w:i w:val="0"/>
          <w:iCs w:val="0"/>
          <w:noProof/>
          <w:sz w:val="24"/>
          <w:szCs w:val="24"/>
          <w:lang w:val="en-NO"/>
        </w:rPr>
      </w:pPr>
      <w:hyperlink w:anchor="_Toc128921760" w:history="1">
        <w:r w:rsidR="00F431D4" w:rsidRPr="006B4FF9">
          <w:rPr>
            <w:rStyle w:val="Hyperlink"/>
            <w:noProof/>
          </w:rPr>
          <w:t>Appendix I-b.</w:t>
        </w:r>
        <w:r w:rsidR="00F431D4">
          <w:rPr>
            <w:rFonts w:cstheme="minorBidi"/>
            <w:i w:val="0"/>
            <w:iCs w:val="0"/>
            <w:noProof/>
            <w:sz w:val="24"/>
            <w:szCs w:val="24"/>
            <w:lang w:val="en-NO"/>
          </w:rPr>
          <w:tab/>
        </w:r>
        <w:r w:rsidR="00F431D4" w:rsidRPr="006B4FF9">
          <w:rPr>
            <w:rStyle w:val="Hyperlink"/>
            <w:noProof/>
          </w:rPr>
          <w:t>Variable keywords using pixel-to-pixel association</w:t>
        </w:r>
        <w:r w:rsidR="00F431D4">
          <w:rPr>
            <w:noProof/>
            <w:webHidden/>
          </w:rPr>
          <w:tab/>
        </w:r>
        <w:r w:rsidR="00F431D4">
          <w:rPr>
            <w:noProof/>
            <w:webHidden/>
          </w:rPr>
          <w:fldChar w:fldCharType="begin"/>
        </w:r>
        <w:r w:rsidR="00F431D4">
          <w:rPr>
            <w:noProof/>
            <w:webHidden/>
          </w:rPr>
          <w:instrText xml:space="preserve"> PAGEREF _Toc128921760 \h </w:instrText>
        </w:r>
        <w:r w:rsidR="00F431D4">
          <w:rPr>
            <w:noProof/>
            <w:webHidden/>
          </w:rPr>
        </w:r>
        <w:r w:rsidR="00F431D4">
          <w:rPr>
            <w:noProof/>
            <w:webHidden/>
          </w:rPr>
          <w:fldChar w:fldCharType="separate"/>
        </w:r>
        <w:r w:rsidR="00F431D4">
          <w:rPr>
            <w:noProof/>
            <w:webHidden/>
          </w:rPr>
          <w:t>27</w:t>
        </w:r>
        <w:r w:rsidR="00F431D4">
          <w:rPr>
            <w:noProof/>
            <w:webHidden/>
          </w:rPr>
          <w:fldChar w:fldCharType="end"/>
        </w:r>
      </w:hyperlink>
    </w:p>
    <w:p w14:paraId="4DA22998" w14:textId="5B8A6DCD" w:rsidR="00F431D4" w:rsidRDefault="00A70E5A">
      <w:pPr>
        <w:pStyle w:val="TOC3"/>
        <w:tabs>
          <w:tab w:val="left" w:pos="1920"/>
          <w:tab w:val="right" w:leader="dot" w:pos="9350"/>
        </w:tabs>
        <w:rPr>
          <w:rFonts w:cstheme="minorBidi"/>
          <w:i w:val="0"/>
          <w:iCs w:val="0"/>
          <w:noProof/>
          <w:sz w:val="24"/>
          <w:szCs w:val="24"/>
          <w:lang w:val="en-NO"/>
        </w:rPr>
      </w:pPr>
      <w:hyperlink w:anchor="_Toc128921761" w:history="1">
        <w:r w:rsidR="00F431D4" w:rsidRPr="006B4FF9">
          <w:rPr>
            <w:rStyle w:val="Hyperlink"/>
            <w:noProof/>
            <w:highlight w:val="yellow"/>
          </w:rPr>
          <w:t>Appendix I-c.</w:t>
        </w:r>
        <w:r w:rsidR="00F431D4">
          <w:rPr>
            <w:rFonts w:cstheme="minorBidi"/>
            <w:i w:val="0"/>
            <w:iCs w:val="0"/>
            <w:noProof/>
            <w:sz w:val="24"/>
            <w:szCs w:val="24"/>
            <w:lang w:val="en-NO"/>
          </w:rPr>
          <w:tab/>
        </w:r>
        <w:r w:rsidR="00F431D4" w:rsidRPr="006B4FF9">
          <w:rPr>
            <w:rStyle w:val="Hyperlink"/>
            <w:noProof/>
            <w:highlight w:val="yellow"/>
          </w:rPr>
          <w:t>Array-valued keywords (no association)</w:t>
        </w:r>
        <w:r w:rsidR="00F431D4">
          <w:rPr>
            <w:noProof/>
            <w:webHidden/>
          </w:rPr>
          <w:tab/>
        </w:r>
        <w:r w:rsidR="00F431D4">
          <w:rPr>
            <w:noProof/>
            <w:webHidden/>
          </w:rPr>
          <w:fldChar w:fldCharType="begin"/>
        </w:r>
        <w:r w:rsidR="00F431D4">
          <w:rPr>
            <w:noProof/>
            <w:webHidden/>
          </w:rPr>
          <w:instrText xml:space="preserve"> PAGEREF _Toc128921761 \h </w:instrText>
        </w:r>
        <w:r w:rsidR="00F431D4">
          <w:rPr>
            <w:noProof/>
            <w:webHidden/>
          </w:rPr>
        </w:r>
        <w:r w:rsidR="00F431D4">
          <w:rPr>
            <w:noProof/>
            <w:webHidden/>
          </w:rPr>
          <w:fldChar w:fldCharType="separate"/>
        </w:r>
        <w:r w:rsidR="00F431D4">
          <w:rPr>
            <w:noProof/>
            <w:webHidden/>
          </w:rPr>
          <w:t>28</w:t>
        </w:r>
        <w:r w:rsidR="00F431D4">
          <w:rPr>
            <w:noProof/>
            <w:webHidden/>
          </w:rPr>
          <w:fldChar w:fldCharType="end"/>
        </w:r>
      </w:hyperlink>
    </w:p>
    <w:p w14:paraId="61227CD7" w14:textId="5F1E1301" w:rsidR="00F431D4" w:rsidRDefault="00A70E5A">
      <w:pPr>
        <w:pStyle w:val="TOC3"/>
        <w:tabs>
          <w:tab w:val="left" w:pos="1920"/>
          <w:tab w:val="right" w:leader="dot" w:pos="9350"/>
        </w:tabs>
        <w:rPr>
          <w:rFonts w:cstheme="minorBidi"/>
          <w:i w:val="0"/>
          <w:iCs w:val="0"/>
          <w:noProof/>
          <w:sz w:val="24"/>
          <w:szCs w:val="24"/>
          <w:lang w:val="en-NO"/>
        </w:rPr>
      </w:pPr>
      <w:hyperlink w:anchor="_Toc128921762" w:history="1">
        <w:r w:rsidR="00F431D4" w:rsidRPr="006B4FF9">
          <w:rPr>
            <w:rStyle w:val="Hyperlink"/>
            <w:noProof/>
            <w:highlight w:val="yellow"/>
          </w:rPr>
          <w:t>Appendix I-d.</w:t>
        </w:r>
        <w:r w:rsidR="00F431D4">
          <w:rPr>
            <w:rFonts w:cstheme="minorBidi"/>
            <w:i w:val="0"/>
            <w:iCs w:val="0"/>
            <w:noProof/>
            <w:sz w:val="24"/>
            <w:szCs w:val="24"/>
            <w:lang w:val="en-NO"/>
          </w:rPr>
          <w:tab/>
        </w:r>
        <w:r w:rsidR="00F431D4" w:rsidRPr="006B4FF9">
          <w:rPr>
            <w:rStyle w:val="Hyperlink"/>
            <w:noProof/>
            <w:highlight w:val="yellow"/>
          </w:rPr>
          <w:t>Using image extensions instead of binary tables</w:t>
        </w:r>
        <w:r w:rsidR="00F431D4">
          <w:rPr>
            <w:noProof/>
            <w:webHidden/>
          </w:rPr>
          <w:tab/>
        </w:r>
        <w:r w:rsidR="00F431D4">
          <w:rPr>
            <w:noProof/>
            <w:webHidden/>
          </w:rPr>
          <w:fldChar w:fldCharType="begin"/>
        </w:r>
        <w:r w:rsidR="00F431D4">
          <w:rPr>
            <w:noProof/>
            <w:webHidden/>
          </w:rPr>
          <w:instrText xml:space="preserve"> PAGEREF _Toc128921762 \h </w:instrText>
        </w:r>
        <w:r w:rsidR="00F431D4">
          <w:rPr>
            <w:noProof/>
            <w:webHidden/>
          </w:rPr>
        </w:r>
        <w:r w:rsidR="00F431D4">
          <w:rPr>
            <w:noProof/>
            <w:webHidden/>
          </w:rPr>
          <w:fldChar w:fldCharType="separate"/>
        </w:r>
        <w:r w:rsidR="00F431D4">
          <w:rPr>
            <w:noProof/>
            <w:webHidden/>
          </w:rPr>
          <w:t>29</w:t>
        </w:r>
        <w:r w:rsidR="00F431D4">
          <w:rPr>
            <w:noProof/>
            <w:webHidden/>
          </w:rPr>
          <w:fldChar w:fldCharType="end"/>
        </w:r>
      </w:hyperlink>
    </w:p>
    <w:p w14:paraId="031C2F08" w14:textId="3880D93A" w:rsidR="00F431D4" w:rsidRDefault="00A70E5A">
      <w:pPr>
        <w:pStyle w:val="TOC2"/>
        <w:tabs>
          <w:tab w:val="left" w:pos="1440"/>
          <w:tab w:val="right" w:leader="dot" w:pos="9350"/>
        </w:tabs>
        <w:rPr>
          <w:rFonts w:cstheme="minorBidi"/>
          <w:smallCaps w:val="0"/>
          <w:noProof/>
          <w:sz w:val="24"/>
          <w:szCs w:val="24"/>
          <w:lang w:val="en-NO"/>
        </w:rPr>
      </w:pPr>
      <w:hyperlink w:anchor="_Toc128921763" w:history="1">
        <w:r w:rsidR="00F431D4" w:rsidRPr="006B4FF9">
          <w:rPr>
            <w:rStyle w:val="Hyperlink"/>
            <w:noProof/>
          </w:rPr>
          <w:t>Appendix II.</w:t>
        </w:r>
        <w:r w:rsidR="00F431D4">
          <w:rPr>
            <w:rFonts w:cstheme="minorBidi"/>
            <w:smallCaps w:val="0"/>
            <w:noProof/>
            <w:sz w:val="24"/>
            <w:szCs w:val="24"/>
            <w:lang w:val="en-NO"/>
          </w:rPr>
          <w:tab/>
        </w:r>
        <w:r w:rsidR="00F431D4" w:rsidRPr="006B4FF9">
          <w:rPr>
            <w:rStyle w:val="Hyperlink"/>
            <w:noProof/>
          </w:rPr>
          <w:t>Pixel list mechanism for flagging pixels</w:t>
        </w:r>
        <w:r w:rsidR="00F431D4">
          <w:rPr>
            <w:noProof/>
            <w:webHidden/>
          </w:rPr>
          <w:tab/>
        </w:r>
        <w:r w:rsidR="00F431D4">
          <w:rPr>
            <w:noProof/>
            <w:webHidden/>
          </w:rPr>
          <w:fldChar w:fldCharType="begin"/>
        </w:r>
        <w:r w:rsidR="00F431D4">
          <w:rPr>
            <w:noProof/>
            <w:webHidden/>
          </w:rPr>
          <w:instrText xml:space="preserve"> PAGEREF _Toc128921763 \h </w:instrText>
        </w:r>
        <w:r w:rsidR="00F431D4">
          <w:rPr>
            <w:noProof/>
            <w:webHidden/>
          </w:rPr>
        </w:r>
        <w:r w:rsidR="00F431D4">
          <w:rPr>
            <w:noProof/>
            <w:webHidden/>
          </w:rPr>
          <w:fldChar w:fldCharType="separate"/>
        </w:r>
        <w:r w:rsidR="00F431D4">
          <w:rPr>
            <w:noProof/>
            <w:webHidden/>
          </w:rPr>
          <w:t>30</w:t>
        </w:r>
        <w:r w:rsidR="00F431D4">
          <w:rPr>
            <w:noProof/>
            <w:webHidden/>
          </w:rPr>
          <w:fldChar w:fldCharType="end"/>
        </w:r>
      </w:hyperlink>
    </w:p>
    <w:p w14:paraId="6B450119" w14:textId="25E2E921" w:rsidR="00F431D4" w:rsidRDefault="00A70E5A">
      <w:pPr>
        <w:pStyle w:val="TOC2"/>
        <w:tabs>
          <w:tab w:val="left" w:pos="1440"/>
          <w:tab w:val="right" w:leader="dot" w:pos="9350"/>
        </w:tabs>
        <w:rPr>
          <w:rFonts w:cstheme="minorBidi"/>
          <w:smallCaps w:val="0"/>
          <w:noProof/>
          <w:sz w:val="24"/>
          <w:szCs w:val="24"/>
          <w:lang w:val="en-NO"/>
        </w:rPr>
      </w:pPr>
      <w:hyperlink w:anchor="_Toc128921764" w:history="1">
        <w:r w:rsidR="00F431D4" w:rsidRPr="006B4FF9">
          <w:rPr>
            <w:rStyle w:val="Hyperlink"/>
            <w:noProof/>
            <w:highlight w:val="yellow"/>
          </w:rPr>
          <w:t>Appendix III.</w:t>
        </w:r>
        <w:r w:rsidR="00F431D4">
          <w:rPr>
            <w:rFonts w:cstheme="minorBidi"/>
            <w:smallCaps w:val="0"/>
            <w:noProof/>
            <w:sz w:val="24"/>
            <w:szCs w:val="24"/>
            <w:lang w:val="en-NO"/>
          </w:rPr>
          <w:tab/>
        </w:r>
        <w:r w:rsidR="00F431D4" w:rsidRPr="006B4FF9">
          <w:rPr>
            <w:rStyle w:val="Hyperlink"/>
            <w:noProof/>
            <w:highlight w:val="yellow"/>
          </w:rPr>
          <w:t>Meta-HDU mechanism</w:t>
        </w:r>
        <w:r w:rsidR="00F431D4">
          <w:rPr>
            <w:noProof/>
            <w:webHidden/>
          </w:rPr>
          <w:tab/>
        </w:r>
        <w:r w:rsidR="00F431D4">
          <w:rPr>
            <w:noProof/>
            <w:webHidden/>
          </w:rPr>
          <w:fldChar w:fldCharType="begin"/>
        </w:r>
        <w:r w:rsidR="00F431D4">
          <w:rPr>
            <w:noProof/>
            <w:webHidden/>
          </w:rPr>
          <w:instrText xml:space="preserve"> PAGEREF _Toc128921764 \h </w:instrText>
        </w:r>
        <w:r w:rsidR="00F431D4">
          <w:rPr>
            <w:noProof/>
            <w:webHidden/>
          </w:rPr>
        </w:r>
        <w:r w:rsidR="00F431D4">
          <w:rPr>
            <w:noProof/>
            <w:webHidden/>
          </w:rPr>
          <w:fldChar w:fldCharType="separate"/>
        </w:r>
        <w:r w:rsidR="00F431D4">
          <w:rPr>
            <w:noProof/>
            <w:webHidden/>
          </w:rPr>
          <w:t>34</w:t>
        </w:r>
        <w:r w:rsidR="00F431D4">
          <w:rPr>
            <w:noProof/>
            <w:webHidden/>
          </w:rPr>
          <w:fldChar w:fldCharType="end"/>
        </w:r>
      </w:hyperlink>
    </w:p>
    <w:p w14:paraId="514808F4" w14:textId="62C8B8D5" w:rsidR="00F431D4" w:rsidRDefault="00A70E5A">
      <w:pPr>
        <w:pStyle w:val="TOC3"/>
        <w:tabs>
          <w:tab w:val="left" w:pos="1920"/>
          <w:tab w:val="right" w:leader="dot" w:pos="9350"/>
        </w:tabs>
        <w:rPr>
          <w:rFonts w:cstheme="minorBidi"/>
          <w:i w:val="0"/>
          <w:iCs w:val="0"/>
          <w:noProof/>
          <w:sz w:val="24"/>
          <w:szCs w:val="24"/>
          <w:lang w:val="en-NO"/>
        </w:rPr>
      </w:pPr>
      <w:hyperlink w:anchor="_Toc128921765" w:history="1">
        <w:r w:rsidR="00F431D4" w:rsidRPr="006B4FF9">
          <w:rPr>
            <w:rStyle w:val="Hyperlink"/>
            <w:noProof/>
            <w:highlight w:val="yellow"/>
          </w:rPr>
          <w:t>Appendix III-a.</w:t>
        </w:r>
        <w:r w:rsidR="00F431D4">
          <w:rPr>
            <w:rFonts w:cstheme="minorBidi"/>
            <w:i w:val="0"/>
            <w:iCs w:val="0"/>
            <w:noProof/>
            <w:sz w:val="24"/>
            <w:szCs w:val="24"/>
            <w:lang w:val="en-NO"/>
          </w:rPr>
          <w:tab/>
        </w:r>
        <w:r w:rsidR="00F431D4" w:rsidRPr="006B4FF9">
          <w:rPr>
            <w:rStyle w:val="Hyperlink"/>
            <w:noProof/>
            <w:highlight w:val="yellow"/>
          </w:rPr>
          <w:t>Extension to multiple split dimensions</w:t>
        </w:r>
        <w:r w:rsidR="00F431D4">
          <w:rPr>
            <w:noProof/>
            <w:webHidden/>
          </w:rPr>
          <w:tab/>
        </w:r>
        <w:r w:rsidR="00F431D4">
          <w:rPr>
            <w:noProof/>
            <w:webHidden/>
          </w:rPr>
          <w:fldChar w:fldCharType="begin"/>
        </w:r>
        <w:r w:rsidR="00F431D4">
          <w:rPr>
            <w:noProof/>
            <w:webHidden/>
          </w:rPr>
          <w:instrText xml:space="preserve"> PAGEREF _Toc128921765 \h </w:instrText>
        </w:r>
        <w:r w:rsidR="00F431D4">
          <w:rPr>
            <w:noProof/>
            <w:webHidden/>
          </w:rPr>
        </w:r>
        <w:r w:rsidR="00F431D4">
          <w:rPr>
            <w:noProof/>
            <w:webHidden/>
          </w:rPr>
          <w:fldChar w:fldCharType="separate"/>
        </w:r>
        <w:r w:rsidR="00F431D4">
          <w:rPr>
            <w:noProof/>
            <w:webHidden/>
          </w:rPr>
          <w:t>35</w:t>
        </w:r>
        <w:r w:rsidR="00F431D4">
          <w:rPr>
            <w:noProof/>
            <w:webHidden/>
          </w:rPr>
          <w:fldChar w:fldCharType="end"/>
        </w:r>
      </w:hyperlink>
    </w:p>
    <w:p w14:paraId="538C668F" w14:textId="2C33E863" w:rsidR="00F431D4" w:rsidRDefault="00A70E5A">
      <w:pPr>
        <w:pStyle w:val="TOC2"/>
        <w:tabs>
          <w:tab w:val="left" w:pos="1440"/>
          <w:tab w:val="right" w:leader="dot" w:pos="9350"/>
        </w:tabs>
        <w:rPr>
          <w:rFonts w:cstheme="minorBidi"/>
          <w:smallCaps w:val="0"/>
          <w:noProof/>
          <w:sz w:val="24"/>
          <w:szCs w:val="24"/>
          <w:lang w:val="en-NO"/>
        </w:rPr>
      </w:pPr>
      <w:hyperlink w:anchor="_Toc128921766" w:history="1">
        <w:r w:rsidR="00F431D4" w:rsidRPr="006B4FF9">
          <w:rPr>
            <w:rStyle w:val="Hyperlink"/>
            <w:noProof/>
          </w:rPr>
          <w:t>Appendix IV.</w:t>
        </w:r>
        <w:r w:rsidR="00F431D4">
          <w:rPr>
            <w:rFonts w:cstheme="minorBidi"/>
            <w:smallCaps w:val="0"/>
            <w:noProof/>
            <w:sz w:val="24"/>
            <w:szCs w:val="24"/>
            <w:lang w:val="en-NO"/>
          </w:rPr>
          <w:tab/>
        </w:r>
        <w:r w:rsidR="00F431D4" w:rsidRPr="006B4FF9">
          <w:rPr>
            <w:rStyle w:val="Hyperlink"/>
            <w:noProof/>
          </w:rPr>
          <w:t>Adaptation to binary table extensions</w:t>
        </w:r>
        <w:r w:rsidR="00F431D4">
          <w:rPr>
            <w:noProof/>
            <w:webHidden/>
          </w:rPr>
          <w:tab/>
        </w:r>
        <w:r w:rsidR="00F431D4">
          <w:rPr>
            <w:noProof/>
            <w:webHidden/>
          </w:rPr>
          <w:fldChar w:fldCharType="begin"/>
        </w:r>
        <w:r w:rsidR="00F431D4">
          <w:rPr>
            <w:noProof/>
            <w:webHidden/>
          </w:rPr>
          <w:instrText xml:space="preserve"> PAGEREF _Toc128921766 \h </w:instrText>
        </w:r>
        <w:r w:rsidR="00F431D4">
          <w:rPr>
            <w:noProof/>
            <w:webHidden/>
          </w:rPr>
        </w:r>
        <w:r w:rsidR="00F431D4">
          <w:rPr>
            <w:noProof/>
            <w:webHidden/>
          </w:rPr>
          <w:fldChar w:fldCharType="separate"/>
        </w:r>
        <w:r w:rsidR="00F431D4">
          <w:rPr>
            <w:noProof/>
            <w:webHidden/>
          </w:rPr>
          <w:t>37</w:t>
        </w:r>
        <w:r w:rsidR="00F431D4">
          <w:rPr>
            <w:noProof/>
            <w:webHidden/>
          </w:rPr>
          <w:fldChar w:fldCharType="end"/>
        </w:r>
      </w:hyperlink>
    </w:p>
    <w:p w14:paraId="4C4767B2" w14:textId="08099B39" w:rsidR="00F431D4" w:rsidRDefault="00A70E5A">
      <w:pPr>
        <w:pStyle w:val="TOC2"/>
        <w:tabs>
          <w:tab w:val="left" w:pos="1440"/>
          <w:tab w:val="right" w:leader="dot" w:pos="9350"/>
        </w:tabs>
        <w:rPr>
          <w:rFonts w:cstheme="minorBidi"/>
          <w:smallCaps w:val="0"/>
          <w:noProof/>
          <w:sz w:val="24"/>
          <w:szCs w:val="24"/>
          <w:lang w:val="en-NO"/>
        </w:rPr>
      </w:pPr>
      <w:hyperlink w:anchor="_Toc128921767" w:history="1">
        <w:r w:rsidR="00F431D4" w:rsidRPr="006B4FF9">
          <w:rPr>
            <w:rStyle w:val="Hyperlink"/>
            <w:noProof/>
          </w:rPr>
          <w:t>Appendix V.</w:t>
        </w:r>
        <w:r w:rsidR="00F431D4">
          <w:rPr>
            <w:rFonts w:cstheme="minorBidi"/>
            <w:smallCaps w:val="0"/>
            <w:noProof/>
            <w:sz w:val="24"/>
            <w:szCs w:val="24"/>
            <w:lang w:val="en-NO"/>
          </w:rPr>
          <w:tab/>
        </w:r>
        <w:r w:rsidR="00F431D4" w:rsidRPr="006B4FF9">
          <w:rPr>
            <w:rStyle w:val="Hyperlink"/>
            <w:noProof/>
          </w:rPr>
          <w:t>Other recommendations or suggestions</w:t>
        </w:r>
        <w:r w:rsidR="00F431D4">
          <w:rPr>
            <w:noProof/>
            <w:webHidden/>
          </w:rPr>
          <w:tab/>
        </w:r>
        <w:r w:rsidR="00F431D4">
          <w:rPr>
            <w:noProof/>
            <w:webHidden/>
          </w:rPr>
          <w:fldChar w:fldCharType="begin"/>
        </w:r>
        <w:r w:rsidR="00F431D4">
          <w:rPr>
            <w:noProof/>
            <w:webHidden/>
          </w:rPr>
          <w:instrText xml:space="preserve"> PAGEREF _Toc128921767 \h </w:instrText>
        </w:r>
        <w:r w:rsidR="00F431D4">
          <w:rPr>
            <w:noProof/>
            <w:webHidden/>
          </w:rPr>
        </w:r>
        <w:r w:rsidR="00F431D4">
          <w:rPr>
            <w:noProof/>
            <w:webHidden/>
          </w:rPr>
          <w:fldChar w:fldCharType="separate"/>
        </w:r>
        <w:r w:rsidR="00F431D4">
          <w:rPr>
            <w:noProof/>
            <w:webHidden/>
          </w:rPr>
          <w:t>38</w:t>
        </w:r>
        <w:r w:rsidR="00F431D4">
          <w:rPr>
            <w:noProof/>
            <w:webHidden/>
          </w:rPr>
          <w:fldChar w:fldCharType="end"/>
        </w:r>
      </w:hyperlink>
    </w:p>
    <w:p w14:paraId="6A61F925" w14:textId="145E92EE" w:rsidR="00F431D4" w:rsidRDefault="00A70E5A">
      <w:pPr>
        <w:pStyle w:val="TOC3"/>
        <w:tabs>
          <w:tab w:val="left" w:pos="1920"/>
          <w:tab w:val="right" w:leader="dot" w:pos="9350"/>
        </w:tabs>
        <w:rPr>
          <w:rFonts w:cstheme="minorBidi"/>
          <w:i w:val="0"/>
          <w:iCs w:val="0"/>
          <w:noProof/>
          <w:sz w:val="24"/>
          <w:szCs w:val="24"/>
          <w:lang w:val="en-NO"/>
        </w:rPr>
      </w:pPr>
      <w:hyperlink w:anchor="_Toc128921768" w:history="1">
        <w:r w:rsidR="00F431D4" w:rsidRPr="006B4FF9">
          <w:rPr>
            <w:rStyle w:val="Hyperlink"/>
            <w:noProof/>
          </w:rPr>
          <w:t>Appendix V-a.</w:t>
        </w:r>
        <w:r w:rsidR="00F431D4">
          <w:rPr>
            <w:rFonts w:cstheme="minorBidi"/>
            <w:i w:val="0"/>
            <w:iCs w:val="0"/>
            <w:noProof/>
            <w:sz w:val="24"/>
            <w:szCs w:val="24"/>
            <w:lang w:val="en-NO"/>
          </w:rPr>
          <w:tab/>
        </w:r>
        <w:r w:rsidR="00F431D4" w:rsidRPr="006B4FF9">
          <w:rPr>
            <w:rStyle w:val="Hyperlink"/>
            <w:noProof/>
          </w:rPr>
          <w:t>File naming suggestions</w:t>
        </w:r>
        <w:r w:rsidR="00F431D4">
          <w:rPr>
            <w:noProof/>
            <w:webHidden/>
          </w:rPr>
          <w:tab/>
        </w:r>
        <w:r w:rsidR="00F431D4">
          <w:rPr>
            <w:noProof/>
            <w:webHidden/>
          </w:rPr>
          <w:fldChar w:fldCharType="begin"/>
        </w:r>
        <w:r w:rsidR="00F431D4">
          <w:rPr>
            <w:noProof/>
            <w:webHidden/>
          </w:rPr>
          <w:instrText xml:space="preserve"> PAGEREF _Toc128921768 \h </w:instrText>
        </w:r>
        <w:r w:rsidR="00F431D4">
          <w:rPr>
            <w:noProof/>
            <w:webHidden/>
          </w:rPr>
        </w:r>
        <w:r w:rsidR="00F431D4">
          <w:rPr>
            <w:noProof/>
            <w:webHidden/>
          </w:rPr>
          <w:fldChar w:fldCharType="separate"/>
        </w:r>
        <w:r w:rsidR="00F431D4">
          <w:rPr>
            <w:noProof/>
            <w:webHidden/>
          </w:rPr>
          <w:t>38</w:t>
        </w:r>
        <w:r w:rsidR="00F431D4">
          <w:rPr>
            <w:noProof/>
            <w:webHidden/>
          </w:rPr>
          <w:fldChar w:fldCharType="end"/>
        </w:r>
      </w:hyperlink>
    </w:p>
    <w:p w14:paraId="4B9FE658" w14:textId="7AAC87EE" w:rsidR="00F431D4" w:rsidRDefault="00A70E5A">
      <w:pPr>
        <w:pStyle w:val="TOC3"/>
        <w:tabs>
          <w:tab w:val="left" w:pos="1920"/>
          <w:tab w:val="right" w:leader="dot" w:pos="9350"/>
        </w:tabs>
        <w:rPr>
          <w:rFonts w:cstheme="minorBidi"/>
          <w:i w:val="0"/>
          <w:iCs w:val="0"/>
          <w:noProof/>
          <w:sz w:val="24"/>
          <w:szCs w:val="24"/>
          <w:lang w:val="en-NO"/>
        </w:rPr>
      </w:pPr>
      <w:hyperlink w:anchor="_Toc128921769" w:history="1">
        <w:r w:rsidR="00F431D4" w:rsidRPr="006B4FF9">
          <w:rPr>
            <w:rStyle w:val="Hyperlink"/>
            <w:noProof/>
          </w:rPr>
          <w:t>Appendix V-b.</w:t>
        </w:r>
        <w:r w:rsidR="00F431D4">
          <w:rPr>
            <w:rFonts w:cstheme="minorBidi"/>
            <w:i w:val="0"/>
            <w:iCs w:val="0"/>
            <w:noProof/>
            <w:sz w:val="24"/>
            <w:szCs w:val="24"/>
            <w:lang w:val="en-NO"/>
          </w:rPr>
          <w:tab/>
        </w:r>
        <w:r w:rsidR="00F431D4" w:rsidRPr="006B4FF9">
          <w:rPr>
            <w:rStyle w:val="Hyperlink"/>
            <w:noProof/>
          </w:rPr>
          <w:t>Storing data in a single file or in separate files</w:t>
        </w:r>
        <w:r w:rsidR="00F431D4">
          <w:rPr>
            <w:noProof/>
            <w:webHidden/>
          </w:rPr>
          <w:tab/>
        </w:r>
        <w:r w:rsidR="00F431D4">
          <w:rPr>
            <w:noProof/>
            <w:webHidden/>
          </w:rPr>
          <w:fldChar w:fldCharType="begin"/>
        </w:r>
        <w:r w:rsidR="00F431D4">
          <w:rPr>
            <w:noProof/>
            <w:webHidden/>
          </w:rPr>
          <w:instrText xml:space="preserve"> PAGEREF _Toc128921769 \h </w:instrText>
        </w:r>
        <w:r w:rsidR="00F431D4">
          <w:rPr>
            <w:noProof/>
            <w:webHidden/>
          </w:rPr>
        </w:r>
        <w:r w:rsidR="00F431D4">
          <w:rPr>
            <w:noProof/>
            <w:webHidden/>
          </w:rPr>
          <w:fldChar w:fldCharType="separate"/>
        </w:r>
        <w:r w:rsidR="00F431D4">
          <w:rPr>
            <w:noProof/>
            <w:webHidden/>
          </w:rPr>
          <w:t>39</w:t>
        </w:r>
        <w:r w:rsidR="00F431D4">
          <w:rPr>
            <w:noProof/>
            <w:webHidden/>
          </w:rPr>
          <w:fldChar w:fldCharType="end"/>
        </w:r>
      </w:hyperlink>
    </w:p>
    <w:p w14:paraId="50549902" w14:textId="49540A39" w:rsidR="00F431D4" w:rsidRDefault="00A70E5A">
      <w:pPr>
        <w:pStyle w:val="TOC3"/>
        <w:tabs>
          <w:tab w:val="left" w:pos="1920"/>
          <w:tab w:val="right" w:leader="dot" w:pos="9350"/>
        </w:tabs>
        <w:rPr>
          <w:rFonts w:cstheme="minorBidi"/>
          <w:i w:val="0"/>
          <w:iCs w:val="0"/>
          <w:noProof/>
          <w:sz w:val="24"/>
          <w:szCs w:val="24"/>
          <w:lang w:val="en-NO"/>
        </w:rPr>
      </w:pPr>
      <w:hyperlink w:anchor="_Toc128921770" w:history="1">
        <w:r w:rsidR="00F431D4" w:rsidRPr="006B4FF9">
          <w:rPr>
            <w:rStyle w:val="Hyperlink"/>
            <w:noProof/>
          </w:rPr>
          <w:t>Appendix V-c.</w:t>
        </w:r>
        <w:r w:rsidR="00F431D4">
          <w:rPr>
            <w:rFonts w:cstheme="minorBidi"/>
            <w:i w:val="0"/>
            <w:iCs w:val="0"/>
            <w:noProof/>
            <w:sz w:val="24"/>
            <w:szCs w:val="24"/>
            <w:lang w:val="en-NO"/>
          </w:rPr>
          <w:tab/>
        </w:r>
        <w:r w:rsidR="00F431D4" w:rsidRPr="006B4FF9">
          <w:rPr>
            <w:rStyle w:val="Hyperlink"/>
            <w:noProof/>
          </w:rPr>
          <w:t>Obs-HDU content guidelines</w:t>
        </w:r>
        <w:r w:rsidR="00F431D4">
          <w:rPr>
            <w:noProof/>
            <w:webHidden/>
          </w:rPr>
          <w:tab/>
        </w:r>
        <w:r w:rsidR="00F431D4">
          <w:rPr>
            <w:noProof/>
            <w:webHidden/>
          </w:rPr>
          <w:fldChar w:fldCharType="begin"/>
        </w:r>
        <w:r w:rsidR="00F431D4">
          <w:rPr>
            <w:noProof/>
            <w:webHidden/>
          </w:rPr>
          <w:instrText xml:space="preserve"> PAGEREF _Toc128921770 \h </w:instrText>
        </w:r>
        <w:r w:rsidR="00F431D4">
          <w:rPr>
            <w:noProof/>
            <w:webHidden/>
          </w:rPr>
        </w:r>
        <w:r w:rsidR="00F431D4">
          <w:rPr>
            <w:noProof/>
            <w:webHidden/>
          </w:rPr>
          <w:fldChar w:fldCharType="separate"/>
        </w:r>
        <w:r w:rsidR="00F431D4">
          <w:rPr>
            <w:noProof/>
            <w:webHidden/>
          </w:rPr>
          <w:t>41</w:t>
        </w:r>
        <w:r w:rsidR="00F431D4">
          <w:rPr>
            <w:noProof/>
            <w:webHidden/>
          </w:rPr>
          <w:fldChar w:fldCharType="end"/>
        </w:r>
      </w:hyperlink>
    </w:p>
    <w:p w14:paraId="587EAFCD" w14:textId="5C058CC4" w:rsidR="00F431D4" w:rsidRDefault="00A70E5A">
      <w:pPr>
        <w:pStyle w:val="TOC2"/>
        <w:tabs>
          <w:tab w:val="left" w:pos="1440"/>
          <w:tab w:val="right" w:leader="dot" w:pos="9350"/>
        </w:tabs>
        <w:rPr>
          <w:rFonts w:cstheme="minorBidi"/>
          <w:smallCaps w:val="0"/>
          <w:noProof/>
          <w:sz w:val="24"/>
          <w:szCs w:val="24"/>
          <w:lang w:val="en-NO"/>
        </w:rPr>
      </w:pPr>
      <w:hyperlink w:anchor="_Toc128921771" w:history="1">
        <w:r w:rsidR="00F431D4" w:rsidRPr="006B4FF9">
          <w:rPr>
            <w:rStyle w:val="Hyperlink"/>
            <w:noProof/>
          </w:rPr>
          <w:t>Appendix VI.</w:t>
        </w:r>
        <w:r w:rsidR="00F431D4">
          <w:rPr>
            <w:rFonts w:cstheme="minorBidi"/>
            <w:smallCaps w:val="0"/>
            <w:noProof/>
            <w:sz w:val="24"/>
            <w:szCs w:val="24"/>
            <w:lang w:val="en-NO"/>
          </w:rPr>
          <w:tab/>
        </w:r>
        <w:r w:rsidR="00F431D4" w:rsidRPr="006B4FF9">
          <w:rPr>
            <w:rStyle w:val="Hyperlink"/>
            <w:noProof/>
            <w:highlight w:val="yellow"/>
          </w:rPr>
          <w:t>Extended mechanism for distortion corrections</w:t>
        </w:r>
        <w:r w:rsidR="00F431D4">
          <w:rPr>
            <w:noProof/>
            <w:webHidden/>
          </w:rPr>
          <w:tab/>
        </w:r>
        <w:r w:rsidR="00F431D4">
          <w:rPr>
            <w:noProof/>
            <w:webHidden/>
          </w:rPr>
          <w:fldChar w:fldCharType="begin"/>
        </w:r>
        <w:r w:rsidR="00F431D4">
          <w:rPr>
            <w:noProof/>
            <w:webHidden/>
          </w:rPr>
          <w:instrText xml:space="preserve"> PAGEREF _Toc128921771 \h </w:instrText>
        </w:r>
        <w:r w:rsidR="00F431D4">
          <w:rPr>
            <w:noProof/>
            <w:webHidden/>
          </w:rPr>
        </w:r>
        <w:r w:rsidR="00F431D4">
          <w:rPr>
            <w:noProof/>
            <w:webHidden/>
          </w:rPr>
          <w:fldChar w:fldCharType="separate"/>
        </w:r>
        <w:r w:rsidR="00F431D4">
          <w:rPr>
            <w:noProof/>
            <w:webHidden/>
          </w:rPr>
          <w:t>44</w:t>
        </w:r>
        <w:r w:rsidR="00F431D4">
          <w:rPr>
            <w:noProof/>
            <w:webHidden/>
          </w:rPr>
          <w:fldChar w:fldCharType="end"/>
        </w:r>
      </w:hyperlink>
    </w:p>
    <w:p w14:paraId="0F2B2FA8" w14:textId="486E9453" w:rsidR="00F431D4" w:rsidRDefault="00A70E5A">
      <w:pPr>
        <w:pStyle w:val="TOC2"/>
        <w:tabs>
          <w:tab w:val="left" w:pos="1680"/>
          <w:tab w:val="right" w:leader="dot" w:pos="9350"/>
        </w:tabs>
        <w:rPr>
          <w:rFonts w:cstheme="minorBidi"/>
          <w:smallCaps w:val="0"/>
          <w:noProof/>
          <w:sz w:val="24"/>
          <w:szCs w:val="24"/>
          <w:lang w:val="en-NO"/>
        </w:rPr>
      </w:pPr>
      <w:hyperlink w:anchor="_Toc128921772" w:history="1">
        <w:r w:rsidR="00F431D4" w:rsidRPr="006B4FF9">
          <w:rPr>
            <w:rStyle w:val="Hyperlink"/>
            <w:noProof/>
            <w:highlight w:val="yellow"/>
          </w:rPr>
          <w:t>Appendix VII.</w:t>
        </w:r>
        <w:r w:rsidR="00F431D4">
          <w:rPr>
            <w:rFonts w:cstheme="minorBidi"/>
            <w:smallCaps w:val="0"/>
            <w:noProof/>
            <w:sz w:val="24"/>
            <w:szCs w:val="24"/>
            <w:lang w:val="en-NO"/>
          </w:rPr>
          <w:tab/>
        </w:r>
        <w:r w:rsidR="00F431D4" w:rsidRPr="006B4FF9">
          <w:rPr>
            <w:rStyle w:val="Hyperlink"/>
            <w:noProof/>
            <w:highlight w:val="yellow"/>
          </w:rPr>
          <w:t>External Extensions</w:t>
        </w:r>
        <w:r w:rsidR="00F431D4">
          <w:rPr>
            <w:noProof/>
            <w:webHidden/>
          </w:rPr>
          <w:tab/>
        </w:r>
        <w:r w:rsidR="00F431D4">
          <w:rPr>
            <w:noProof/>
            <w:webHidden/>
          </w:rPr>
          <w:fldChar w:fldCharType="begin"/>
        </w:r>
        <w:r w:rsidR="00F431D4">
          <w:rPr>
            <w:noProof/>
            <w:webHidden/>
          </w:rPr>
          <w:instrText xml:space="preserve"> PAGEREF _Toc128921772 \h </w:instrText>
        </w:r>
        <w:r w:rsidR="00F431D4">
          <w:rPr>
            <w:noProof/>
            <w:webHidden/>
          </w:rPr>
        </w:r>
        <w:r w:rsidR="00F431D4">
          <w:rPr>
            <w:noProof/>
            <w:webHidden/>
          </w:rPr>
          <w:fldChar w:fldCharType="separate"/>
        </w:r>
        <w:r w:rsidR="00F431D4">
          <w:rPr>
            <w:noProof/>
            <w:webHidden/>
          </w:rPr>
          <w:t>47</w:t>
        </w:r>
        <w:r w:rsidR="00F431D4">
          <w:rPr>
            <w:noProof/>
            <w:webHidden/>
          </w:rPr>
          <w:fldChar w:fldCharType="end"/>
        </w:r>
      </w:hyperlink>
    </w:p>
    <w:p w14:paraId="06CFEDE4" w14:textId="05E4C03C" w:rsidR="00F431D4" w:rsidRDefault="00A70E5A">
      <w:pPr>
        <w:pStyle w:val="TOC2"/>
        <w:tabs>
          <w:tab w:val="left" w:pos="1680"/>
          <w:tab w:val="right" w:leader="dot" w:pos="9350"/>
        </w:tabs>
        <w:rPr>
          <w:rFonts w:cstheme="minorBidi"/>
          <w:smallCaps w:val="0"/>
          <w:noProof/>
          <w:sz w:val="24"/>
          <w:szCs w:val="24"/>
          <w:lang w:val="en-NO"/>
        </w:rPr>
      </w:pPr>
      <w:hyperlink w:anchor="_Toc128921773" w:history="1">
        <w:r w:rsidR="00F431D4" w:rsidRPr="006B4FF9">
          <w:rPr>
            <w:rStyle w:val="Hyperlink"/>
            <w:noProof/>
            <w:highlight w:val="yellow"/>
          </w:rPr>
          <w:t>Appendix VIII.</w:t>
        </w:r>
        <w:r w:rsidR="00F431D4">
          <w:rPr>
            <w:rFonts w:cstheme="minorBidi"/>
            <w:smallCaps w:val="0"/>
            <w:noProof/>
            <w:sz w:val="24"/>
            <w:szCs w:val="24"/>
            <w:lang w:val="en-NO"/>
          </w:rPr>
          <w:tab/>
        </w:r>
        <w:r w:rsidR="00F431D4" w:rsidRPr="006B4FF9">
          <w:rPr>
            <w:rStyle w:val="Hyperlink"/>
            <w:noProof/>
            <w:highlight w:val="yellow"/>
          </w:rPr>
          <w:t>File list glob patterns and sorting</w:t>
        </w:r>
        <w:r w:rsidR="00F431D4">
          <w:rPr>
            <w:noProof/>
            <w:webHidden/>
          </w:rPr>
          <w:tab/>
        </w:r>
        <w:r w:rsidR="00F431D4">
          <w:rPr>
            <w:noProof/>
            <w:webHidden/>
          </w:rPr>
          <w:fldChar w:fldCharType="begin"/>
        </w:r>
        <w:r w:rsidR="00F431D4">
          <w:rPr>
            <w:noProof/>
            <w:webHidden/>
          </w:rPr>
          <w:instrText xml:space="preserve"> PAGEREF _Toc128921773 \h </w:instrText>
        </w:r>
        <w:r w:rsidR="00F431D4">
          <w:rPr>
            <w:noProof/>
            <w:webHidden/>
          </w:rPr>
        </w:r>
        <w:r w:rsidR="00F431D4">
          <w:rPr>
            <w:noProof/>
            <w:webHidden/>
          </w:rPr>
          <w:fldChar w:fldCharType="separate"/>
        </w:r>
        <w:r w:rsidR="00F431D4">
          <w:rPr>
            <w:noProof/>
            <w:webHidden/>
          </w:rPr>
          <w:t>48</w:t>
        </w:r>
        <w:r w:rsidR="00F431D4">
          <w:rPr>
            <w:noProof/>
            <w:webHidden/>
          </w:rPr>
          <w:fldChar w:fldCharType="end"/>
        </w:r>
      </w:hyperlink>
    </w:p>
    <w:p w14:paraId="71E5FD98" w14:textId="22B8DA7D" w:rsidR="00F431D4" w:rsidRDefault="00A70E5A">
      <w:pPr>
        <w:pStyle w:val="TOC2"/>
        <w:tabs>
          <w:tab w:val="left" w:pos="1440"/>
          <w:tab w:val="right" w:leader="dot" w:pos="9350"/>
        </w:tabs>
        <w:rPr>
          <w:rFonts w:cstheme="minorBidi"/>
          <w:smallCaps w:val="0"/>
          <w:noProof/>
          <w:sz w:val="24"/>
          <w:szCs w:val="24"/>
          <w:lang w:val="en-NO"/>
        </w:rPr>
      </w:pPr>
      <w:hyperlink w:anchor="_Toc128921774" w:history="1">
        <w:r w:rsidR="00F431D4" w:rsidRPr="006B4FF9">
          <w:rPr>
            <w:rStyle w:val="Hyperlink"/>
            <w:noProof/>
            <w:highlight w:val="yellow"/>
          </w:rPr>
          <w:t>Appendix IX.</w:t>
        </w:r>
        <w:r w:rsidR="00F431D4">
          <w:rPr>
            <w:rFonts w:cstheme="minorBidi"/>
            <w:smallCaps w:val="0"/>
            <w:noProof/>
            <w:sz w:val="24"/>
            <w:szCs w:val="24"/>
            <w:lang w:val="en-NO"/>
          </w:rPr>
          <w:tab/>
        </w:r>
        <w:r w:rsidR="00F431D4" w:rsidRPr="006B4FF9">
          <w:rPr>
            <w:rStyle w:val="Hyperlink"/>
            <w:noProof/>
            <w:highlight w:val="yellow"/>
          </w:rPr>
          <w:t>Higher-level data: parameterized components</w:t>
        </w:r>
        <w:r w:rsidR="00F431D4">
          <w:rPr>
            <w:noProof/>
            <w:webHidden/>
          </w:rPr>
          <w:tab/>
        </w:r>
        <w:r w:rsidR="00F431D4">
          <w:rPr>
            <w:noProof/>
            <w:webHidden/>
          </w:rPr>
          <w:fldChar w:fldCharType="begin"/>
        </w:r>
        <w:r w:rsidR="00F431D4">
          <w:rPr>
            <w:noProof/>
            <w:webHidden/>
          </w:rPr>
          <w:instrText xml:space="preserve"> PAGEREF _Toc128921774 \h </w:instrText>
        </w:r>
        <w:r w:rsidR="00F431D4">
          <w:rPr>
            <w:noProof/>
            <w:webHidden/>
          </w:rPr>
        </w:r>
        <w:r w:rsidR="00F431D4">
          <w:rPr>
            <w:noProof/>
            <w:webHidden/>
          </w:rPr>
          <w:fldChar w:fldCharType="separate"/>
        </w:r>
        <w:r w:rsidR="00F431D4">
          <w:rPr>
            <w:noProof/>
            <w:webHidden/>
          </w:rPr>
          <w:t>49</w:t>
        </w:r>
        <w:r w:rsidR="00F431D4">
          <w:rPr>
            <w:noProof/>
            <w:webHidden/>
          </w:rPr>
          <w:fldChar w:fldCharType="end"/>
        </w:r>
      </w:hyperlink>
    </w:p>
    <w:p w14:paraId="1F3EB226" w14:textId="565D0B0B" w:rsidR="00F431D4" w:rsidRDefault="00A70E5A">
      <w:pPr>
        <w:pStyle w:val="TOC2"/>
        <w:tabs>
          <w:tab w:val="left" w:pos="960"/>
          <w:tab w:val="right" w:leader="dot" w:pos="9350"/>
        </w:tabs>
        <w:rPr>
          <w:rFonts w:cstheme="minorBidi"/>
          <w:smallCaps w:val="0"/>
          <w:noProof/>
          <w:sz w:val="24"/>
          <w:szCs w:val="24"/>
          <w:lang w:val="en-NO"/>
        </w:rPr>
      </w:pPr>
      <w:hyperlink w:anchor="_Toc128921775" w:history="1">
        <w:r w:rsidR="00F431D4" w:rsidRPr="006B4FF9">
          <w:rPr>
            <w:rStyle w:val="Hyperlink"/>
            <w:noProof/>
          </w:rPr>
          <w:t>11.</w:t>
        </w:r>
        <w:r w:rsidR="00F431D4">
          <w:rPr>
            <w:rFonts w:cstheme="minorBidi"/>
            <w:smallCaps w:val="0"/>
            <w:noProof/>
            <w:sz w:val="24"/>
            <w:szCs w:val="24"/>
            <w:lang w:val="en-NO"/>
          </w:rPr>
          <w:tab/>
        </w:r>
        <w:r w:rsidR="00F431D4" w:rsidRPr="006B4FF9">
          <w:rPr>
            <w:rStyle w:val="Hyperlink"/>
            <w:noProof/>
          </w:rPr>
          <w:t>References</w:t>
        </w:r>
        <w:r w:rsidR="00F431D4">
          <w:rPr>
            <w:noProof/>
            <w:webHidden/>
          </w:rPr>
          <w:tab/>
        </w:r>
        <w:r w:rsidR="00F431D4">
          <w:rPr>
            <w:noProof/>
            <w:webHidden/>
          </w:rPr>
          <w:fldChar w:fldCharType="begin"/>
        </w:r>
        <w:r w:rsidR="00F431D4">
          <w:rPr>
            <w:noProof/>
            <w:webHidden/>
          </w:rPr>
          <w:instrText xml:space="preserve"> PAGEREF _Toc128921775 \h </w:instrText>
        </w:r>
        <w:r w:rsidR="00F431D4">
          <w:rPr>
            <w:noProof/>
            <w:webHidden/>
          </w:rPr>
        </w:r>
        <w:r w:rsidR="00F431D4">
          <w:rPr>
            <w:noProof/>
            <w:webHidden/>
          </w:rPr>
          <w:fldChar w:fldCharType="separate"/>
        </w:r>
        <w:r w:rsidR="00F431D4">
          <w:rPr>
            <w:noProof/>
            <w:webHidden/>
          </w:rPr>
          <w:t>54</w:t>
        </w:r>
        <w:r w:rsidR="00F431D4">
          <w:rPr>
            <w:noProof/>
            <w:webHidden/>
          </w:rPr>
          <w:fldChar w:fldCharType="end"/>
        </w:r>
      </w:hyperlink>
    </w:p>
    <w:p w14:paraId="43450E15" w14:textId="55FD64D5" w:rsidR="00F431D4" w:rsidRDefault="00A70E5A">
      <w:pPr>
        <w:pStyle w:val="TOC1"/>
        <w:rPr>
          <w:rFonts w:cstheme="minorBidi"/>
          <w:b w:val="0"/>
          <w:bCs w:val="0"/>
          <w:caps w:val="0"/>
          <w:noProof/>
          <w:sz w:val="24"/>
          <w:szCs w:val="24"/>
          <w:lang w:val="en-NO"/>
        </w:rPr>
      </w:pPr>
      <w:hyperlink w:anchor="_Toc128921776" w:history="1">
        <w:r w:rsidR="00F431D4" w:rsidRPr="006B4FF9">
          <w:rPr>
            <w:rStyle w:val="Hyperlink"/>
            <w:noProof/>
          </w:rPr>
          <w:t>Part B.</w:t>
        </w:r>
        <w:r w:rsidR="00F431D4">
          <w:rPr>
            <w:rFonts w:cstheme="minorBidi"/>
            <w:b w:val="0"/>
            <w:bCs w:val="0"/>
            <w:caps w:val="0"/>
            <w:noProof/>
            <w:sz w:val="24"/>
            <w:szCs w:val="24"/>
            <w:lang w:val="en-NO"/>
          </w:rPr>
          <w:tab/>
        </w:r>
        <w:r w:rsidR="00F431D4" w:rsidRPr="006B4FF9">
          <w:rPr>
            <w:rStyle w:val="Hyperlink"/>
            <w:noProof/>
          </w:rPr>
          <w:t>Lists of mandatory and optional FITS keywords with example values</w:t>
        </w:r>
        <w:r w:rsidR="00F431D4">
          <w:rPr>
            <w:noProof/>
            <w:webHidden/>
          </w:rPr>
          <w:tab/>
        </w:r>
        <w:r w:rsidR="00F431D4">
          <w:rPr>
            <w:noProof/>
            <w:webHidden/>
          </w:rPr>
          <w:fldChar w:fldCharType="begin"/>
        </w:r>
        <w:r w:rsidR="00F431D4">
          <w:rPr>
            <w:noProof/>
            <w:webHidden/>
          </w:rPr>
          <w:instrText xml:space="preserve"> PAGEREF _Toc128921776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4B3A10E6" w14:textId="3D07E3E2" w:rsidR="00F431D4" w:rsidRDefault="00A70E5A">
      <w:pPr>
        <w:pStyle w:val="TOC2"/>
        <w:tabs>
          <w:tab w:val="left" w:pos="960"/>
          <w:tab w:val="right" w:leader="dot" w:pos="9350"/>
        </w:tabs>
        <w:rPr>
          <w:rFonts w:cstheme="minorBidi"/>
          <w:smallCaps w:val="0"/>
          <w:noProof/>
          <w:sz w:val="24"/>
          <w:szCs w:val="24"/>
          <w:lang w:val="en-NO"/>
        </w:rPr>
      </w:pPr>
      <w:hyperlink w:anchor="_Toc128921777" w:history="1">
        <w:r w:rsidR="00F431D4" w:rsidRPr="006B4FF9">
          <w:rPr>
            <w:rStyle w:val="Hyperlink"/>
            <w:noProof/>
          </w:rPr>
          <w:t>12.</w:t>
        </w:r>
        <w:r w:rsidR="00F431D4">
          <w:rPr>
            <w:rFonts w:cstheme="minorBidi"/>
            <w:smallCaps w:val="0"/>
            <w:noProof/>
            <w:sz w:val="24"/>
            <w:szCs w:val="24"/>
            <w:lang w:val="en-NO"/>
          </w:rPr>
          <w:tab/>
        </w:r>
        <w:r w:rsidR="00F431D4" w:rsidRPr="006B4FF9">
          <w:rPr>
            <w:rStyle w:val="Hyperlink"/>
            <w:noProof/>
          </w:rPr>
          <w:t>Mandatory keyword for all HDUs (Section 2.1)</w:t>
        </w:r>
        <w:r w:rsidR="00F431D4">
          <w:rPr>
            <w:noProof/>
            <w:webHidden/>
          </w:rPr>
          <w:tab/>
        </w:r>
        <w:r w:rsidR="00F431D4">
          <w:rPr>
            <w:noProof/>
            <w:webHidden/>
          </w:rPr>
          <w:fldChar w:fldCharType="begin"/>
        </w:r>
        <w:r w:rsidR="00F431D4">
          <w:rPr>
            <w:noProof/>
            <w:webHidden/>
          </w:rPr>
          <w:instrText xml:space="preserve"> PAGEREF _Toc128921777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0DA71628" w14:textId="460951B7" w:rsidR="00F431D4" w:rsidRDefault="00A70E5A">
      <w:pPr>
        <w:pStyle w:val="TOC2"/>
        <w:tabs>
          <w:tab w:val="left" w:pos="960"/>
          <w:tab w:val="right" w:leader="dot" w:pos="9350"/>
        </w:tabs>
        <w:rPr>
          <w:rFonts w:cstheme="minorBidi"/>
          <w:smallCaps w:val="0"/>
          <w:noProof/>
          <w:sz w:val="24"/>
          <w:szCs w:val="24"/>
          <w:lang w:val="en-NO"/>
        </w:rPr>
      </w:pPr>
      <w:hyperlink w:anchor="_Toc128921778" w:history="1">
        <w:r w:rsidR="00F431D4" w:rsidRPr="006B4FF9">
          <w:rPr>
            <w:rStyle w:val="Hyperlink"/>
            <w:noProof/>
          </w:rPr>
          <w:t>13.</w:t>
        </w:r>
        <w:r w:rsidR="00F431D4">
          <w:rPr>
            <w:rFonts w:cstheme="minorBidi"/>
            <w:smallCaps w:val="0"/>
            <w:noProof/>
            <w:sz w:val="24"/>
            <w:szCs w:val="24"/>
            <w:lang w:val="en-NO"/>
          </w:rPr>
          <w:tab/>
        </w:r>
        <w:r w:rsidR="00F431D4" w:rsidRPr="006B4FF9">
          <w:rPr>
            <w:rStyle w:val="Hyperlink"/>
            <w:noProof/>
          </w:rPr>
          <w:t>Mandatory keywords for all Obs-HDUs (Section 2.2)</w:t>
        </w:r>
        <w:r w:rsidR="00F431D4">
          <w:rPr>
            <w:noProof/>
            <w:webHidden/>
          </w:rPr>
          <w:tab/>
        </w:r>
        <w:r w:rsidR="00F431D4">
          <w:rPr>
            <w:noProof/>
            <w:webHidden/>
          </w:rPr>
          <w:fldChar w:fldCharType="begin"/>
        </w:r>
        <w:r w:rsidR="00F431D4">
          <w:rPr>
            <w:noProof/>
            <w:webHidden/>
          </w:rPr>
          <w:instrText xml:space="preserve"> PAGEREF _Toc128921778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5E09C4C3" w14:textId="40DFF3D7" w:rsidR="00F431D4" w:rsidRDefault="00A70E5A">
      <w:pPr>
        <w:pStyle w:val="TOC2"/>
        <w:tabs>
          <w:tab w:val="left" w:pos="960"/>
          <w:tab w:val="right" w:leader="dot" w:pos="9350"/>
        </w:tabs>
        <w:rPr>
          <w:rFonts w:cstheme="minorBidi"/>
          <w:smallCaps w:val="0"/>
          <w:noProof/>
          <w:sz w:val="24"/>
          <w:szCs w:val="24"/>
          <w:lang w:val="en-NO"/>
        </w:rPr>
      </w:pPr>
      <w:hyperlink w:anchor="_Toc128921779" w:history="1">
        <w:r w:rsidR="00F431D4" w:rsidRPr="006B4FF9">
          <w:rPr>
            <w:rStyle w:val="Hyperlink"/>
            <w:noProof/>
          </w:rPr>
          <w:t>14.</w:t>
        </w:r>
        <w:r w:rsidR="00F431D4">
          <w:rPr>
            <w:rFonts w:cstheme="minorBidi"/>
            <w:smallCaps w:val="0"/>
            <w:noProof/>
            <w:sz w:val="24"/>
            <w:szCs w:val="24"/>
            <w:lang w:val="en-NO"/>
          </w:rPr>
          <w:tab/>
        </w:r>
        <w:r w:rsidR="00F431D4" w:rsidRPr="006B4FF9">
          <w:rPr>
            <w:rStyle w:val="Hyperlink"/>
            <w:noProof/>
          </w:rPr>
          <w:t>Mandatory WCS keyword for all HDUs with a UTC (time) coordinate (Section 4.1)</w:t>
        </w:r>
        <w:r w:rsidR="00F431D4">
          <w:rPr>
            <w:noProof/>
            <w:webHidden/>
          </w:rPr>
          <w:tab/>
        </w:r>
        <w:r w:rsidR="00F431D4">
          <w:rPr>
            <w:noProof/>
            <w:webHidden/>
          </w:rPr>
          <w:fldChar w:fldCharType="begin"/>
        </w:r>
        <w:r w:rsidR="00F431D4">
          <w:rPr>
            <w:noProof/>
            <w:webHidden/>
          </w:rPr>
          <w:instrText xml:space="preserve"> PAGEREF _Toc128921779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37CE4A93" w14:textId="66284F3C" w:rsidR="00F431D4" w:rsidRDefault="00A70E5A">
      <w:pPr>
        <w:pStyle w:val="TOC2"/>
        <w:tabs>
          <w:tab w:val="left" w:pos="960"/>
          <w:tab w:val="right" w:leader="dot" w:pos="9350"/>
        </w:tabs>
        <w:rPr>
          <w:rFonts w:cstheme="minorBidi"/>
          <w:smallCaps w:val="0"/>
          <w:noProof/>
          <w:sz w:val="24"/>
          <w:szCs w:val="24"/>
          <w:lang w:val="en-NO"/>
        </w:rPr>
      </w:pPr>
      <w:hyperlink w:anchor="_Toc128921780" w:history="1">
        <w:r w:rsidR="00F431D4" w:rsidRPr="006B4FF9">
          <w:rPr>
            <w:rStyle w:val="Hyperlink"/>
            <w:noProof/>
          </w:rPr>
          <w:t>15.</w:t>
        </w:r>
        <w:r w:rsidR="00F431D4">
          <w:rPr>
            <w:rFonts w:cstheme="minorBidi"/>
            <w:smallCaps w:val="0"/>
            <w:noProof/>
            <w:sz w:val="24"/>
            <w:szCs w:val="24"/>
            <w:lang w:val="en-NO"/>
          </w:rPr>
          <w:tab/>
        </w:r>
        <w:r w:rsidR="00F431D4" w:rsidRPr="006B4FF9">
          <w:rPr>
            <w:rStyle w:val="Hyperlink"/>
            <w:noProof/>
          </w:rPr>
          <w:t>Mandatory keywords for fully SOLARNET-compliant Obs-HDUs</w:t>
        </w:r>
        <w:r w:rsidR="00F431D4">
          <w:rPr>
            <w:noProof/>
            <w:webHidden/>
          </w:rPr>
          <w:tab/>
        </w:r>
        <w:r w:rsidR="00F431D4">
          <w:rPr>
            <w:noProof/>
            <w:webHidden/>
          </w:rPr>
          <w:fldChar w:fldCharType="begin"/>
        </w:r>
        <w:r w:rsidR="00F431D4">
          <w:rPr>
            <w:noProof/>
            <w:webHidden/>
          </w:rPr>
          <w:instrText xml:space="preserve"> PAGEREF _Toc128921780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000FCC29" w14:textId="58EA7C9D" w:rsidR="00F431D4" w:rsidRDefault="00A70E5A">
      <w:pPr>
        <w:pStyle w:val="TOC3"/>
        <w:tabs>
          <w:tab w:val="left" w:pos="1200"/>
          <w:tab w:val="right" w:leader="dot" w:pos="9350"/>
        </w:tabs>
        <w:rPr>
          <w:rFonts w:cstheme="minorBidi"/>
          <w:i w:val="0"/>
          <w:iCs w:val="0"/>
          <w:noProof/>
          <w:sz w:val="24"/>
          <w:szCs w:val="24"/>
          <w:lang w:val="en-NO"/>
        </w:rPr>
      </w:pPr>
      <w:hyperlink w:anchor="_Toc128921781" w:history="1">
        <w:r w:rsidR="00F431D4" w:rsidRPr="006B4FF9">
          <w:rPr>
            <w:rStyle w:val="Hyperlink"/>
            <w:noProof/>
          </w:rPr>
          <w:t>15.1.</w:t>
        </w:r>
        <w:r w:rsidR="00F431D4">
          <w:rPr>
            <w:rFonts w:cstheme="minorBidi"/>
            <w:i w:val="0"/>
            <w:iCs w:val="0"/>
            <w:noProof/>
            <w:sz w:val="24"/>
            <w:szCs w:val="24"/>
            <w:lang w:val="en-NO"/>
          </w:rPr>
          <w:tab/>
        </w:r>
        <w:r w:rsidR="00F431D4" w:rsidRPr="006B4FF9">
          <w:rPr>
            <w:rStyle w:val="Hyperlink"/>
            <w:noProof/>
          </w:rPr>
          <w:t>Mandatory general keywords (Sections 8, 9, and Appendix V-a)</w:t>
        </w:r>
        <w:r w:rsidR="00F431D4">
          <w:rPr>
            <w:noProof/>
            <w:webHidden/>
          </w:rPr>
          <w:tab/>
        </w:r>
        <w:r w:rsidR="00F431D4">
          <w:rPr>
            <w:noProof/>
            <w:webHidden/>
          </w:rPr>
          <w:fldChar w:fldCharType="begin"/>
        </w:r>
        <w:r w:rsidR="00F431D4">
          <w:rPr>
            <w:noProof/>
            <w:webHidden/>
          </w:rPr>
          <w:instrText xml:space="preserve"> PAGEREF _Toc128921781 \h </w:instrText>
        </w:r>
        <w:r w:rsidR="00F431D4">
          <w:rPr>
            <w:noProof/>
            <w:webHidden/>
          </w:rPr>
        </w:r>
        <w:r w:rsidR="00F431D4">
          <w:rPr>
            <w:noProof/>
            <w:webHidden/>
          </w:rPr>
          <w:fldChar w:fldCharType="separate"/>
        </w:r>
        <w:r w:rsidR="00F431D4">
          <w:rPr>
            <w:noProof/>
            <w:webHidden/>
          </w:rPr>
          <w:t>56</w:t>
        </w:r>
        <w:r w:rsidR="00F431D4">
          <w:rPr>
            <w:noProof/>
            <w:webHidden/>
          </w:rPr>
          <w:fldChar w:fldCharType="end"/>
        </w:r>
      </w:hyperlink>
    </w:p>
    <w:p w14:paraId="791803CD" w14:textId="2D497577" w:rsidR="00F431D4" w:rsidRDefault="00A70E5A">
      <w:pPr>
        <w:pStyle w:val="TOC3"/>
        <w:tabs>
          <w:tab w:val="left" w:pos="1200"/>
          <w:tab w:val="right" w:leader="dot" w:pos="9350"/>
        </w:tabs>
        <w:rPr>
          <w:rFonts w:cstheme="minorBidi"/>
          <w:i w:val="0"/>
          <w:iCs w:val="0"/>
          <w:noProof/>
          <w:sz w:val="24"/>
          <w:szCs w:val="24"/>
          <w:lang w:val="en-NO"/>
        </w:rPr>
      </w:pPr>
      <w:hyperlink w:anchor="_Toc128921782" w:history="1">
        <w:r w:rsidR="00F431D4" w:rsidRPr="006B4FF9">
          <w:rPr>
            <w:rStyle w:val="Hyperlink"/>
            <w:noProof/>
          </w:rPr>
          <w:t>15.2.</w:t>
        </w:r>
        <w:r w:rsidR="00F431D4">
          <w:rPr>
            <w:rFonts w:cstheme="minorBidi"/>
            <w:i w:val="0"/>
            <w:iCs w:val="0"/>
            <w:noProof/>
            <w:sz w:val="24"/>
            <w:szCs w:val="24"/>
            <w:lang w:val="en-NO"/>
          </w:rPr>
          <w:tab/>
        </w:r>
        <w:r w:rsidR="00F431D4" w:rsidRPr="006B4FF9">
          <w:rPr>
            <w:rStyle w:val="Hyperlink"/>
            <w:noProof/>
          </w:rPr>
          <w:t>Fundamental WCS coordinate keywords (Section 3.1)</w:t>
        </w:r>
        <w:r w:rsidR="00F431D4">
          <w:rPr>
            <w:noProof/>
            <w:webHidden/>
          </w:rPr>
          <w:tab/>
        </w:r>
        <w:r w:rsidR="00F431D4">
          <w:rPr>
            <w:noProof/>
            <w:webHidden/>
          </w:rPr>
          <w:fldChar w:fldCharType="begin"/>
        </w:r>
        <w:r w:rsidR="00F431D4">
          <w:rPr>
            <w:noProof/>
            <w:webHidden/>
          </w:rPr>
          <w:instrText xml:space="preserve"> PAGEREF _Toc128921782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2956D78C" w14:textId="7D4B5F79" w:rsidR="00F431D4" w:rsidRDefault="00A70E5A">
      <w:pPr>
        <w:pStyle w:val="TOC3"/>
        <w:tabs>
          <w:tab w:val="left" w:pos="1200"/>
          <w:tab w:val="right" w:leader="dot" w:pos="9350"/>
        </w:tabs>
        <w:rPr>
          <w:rFonts w:cstheme="minorBidi"/>
          <w:i w:val="0"/>
          <w:iCs w:val="0"/>
          <w:noProof/>
          <w:sz w:val="24"/>
          <w:szCs w:val="24"/>
          <w:lang w:val="en-NO"/>
        </w:rPr>
      </w:pPr>
      <w:hyperlink w:anchor="_Toc128921783" w:history="1">
        <w:r w:rsidR="00F431D4" w:rsidRPr="006B4FF9">
          <w:rPr>
            <w:rStyle w:val="Hyperlink"/>
            <w:noProof/>
          </w:rPr>
          <w:t>15.3.</w:t>
        </w:r>
        <w:r w:rsidR="00F431D4">
          <w:rPr>
            <w:rFonts w:cstheme="minorBidi"/>
            <w:i w:val="0"/>
            <w:iCs w:val="0"/>
            <w:noProof/>
            <w:sz w:val="24"/>
            <w:szCs w:val="24"/>
            <w:lang w:val="en-NO"/>
          </w:rPr>
          <w:tab/>
        </w:r>
        <w:r w:rsidR="00F431D4" w:rsidRPr="006B4FF9">
          <w:rPr>
            <w:rStyle w:val="Hyperlink"/>
            <w:noProof/>
          </w:rPr>
          <w:t>Mandatory WCS positional keywords (Section 3.2)</w:t>
        </w:r>
        <w:r w:rsidR="00F431D4">
          <w:rPr>
            <w:noProof/>
            <w:webHidden/>
          </w:rPr>
          <w:tab/>
        </w:r>
        <w:r w:rsidR="00F431D4">
          <w:rPr>
            <w:noProof/>
            <w:webHidden/>
          </w:rPr>
          <w:fldChar w:fldCharType="begin"/>
        </w:r>
        <w:r w:rsidR="00F431D4">
          <w:rPr>
            <w:noProof/>
            <w:webHidden/>
          </w:rPr>
          <w:instrText xml:space="preserve"> PAGEREF _Toc128921783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0397D1BB" w14:textId="6B6B1619" w:rsidR="00F431D4" w:rsidRDefault="00A70E5A">
      <w:pPr>
        <w:pStyle w:val="TOC4"/>
        <w:tabs>
          <w:tab w:val="left" w:pos="1680"/>
          <w:tab w:val="right" w:leader="dot" w:pos="9350"/>
        </w:tabs>
        <w:rPr>
          <w:rFonts w:cstheme="minorBidi"/>
          <w:noProof/>
          <w:sz w:val="24"/>
          <w:szCs w:val="24"/>
          <w:lang w:val="en-NO"/>
        </w:rPr>
      </w:pPr>
      <w:hyperlink w:anchor="_Toc128921784" w:history="1">
        <w:r w:rsidR="00F431D4" w:rsidRPr="006B4FF9">
          <w:rPr>
            <w:rStyle w:val="Hyperlink"/>
            <w:noProof/>
          </w:rPr>
          <w:t>15.3.1.</w:t>
        </w:r>
        <w:r w:rsidR="00F431D4">
          <w:rPr>
            <w:rFonts w:cstheme="minorBidi"/>
            <w:noProof/>
            <w:sz w:val="24"/>
            <w:szCs w:val="24"/>
            <w:lang w:val="en-NO"/>
          </w:rPr>
          <w:tab/>
        </w:r>
        <w:r w:rsidR="00F431D4" w:rsidRPr="006B4FF9">
          <w:rPr>
            <w:rStyle w:val="Hyperlink"/>
            <w:noProof/>
          </w:rPr>
          <w:t>Mandatory for ground-based observatories (Section 3.2)</w:t>
        </w:r>
        <w:r w:rsidR="00F431D4">
          <w:rPr>
            <w:noProof/>
            <w:webHidden/>
          </w:rPr>
          <w:tab/>
        </w:r>
        <w:r w:rsidR="00F431D4">
          <w:rPr>
            <w:noProof/>
            <w:webHidden/>
          </w:rPr>
          <w:fldChar w:fldCharType="begin"/>
        </w:r>
        <w:r w:rsidR="00F431D4">
          <w:rPr>
            <w:noProof/>
            <w:webHidden/>
          </w:rPr>
          <w:instrText xml:space="preserve"> PAGEREF _Toc128921784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7255AB6D" w14:textId="2B8C234E" w:rsidR="00F431D4" w:rsidRDefault="00A70E5A">
      <w:pPr>
        <w:pStyle w:val="TOC4"/>
        <w:tabs>
          <w:tab w:val="left" w:pos="1680"/>
          <w:tab w:val="right" w:leader="dot" w:pos="9350"/>
        </w:tabs>
        <w:rPr>
          <w:rFonts w:cstheme="minorBidi"/>
          <w:noProof/>
          <w:sz w:val="24"/>
          <w:szCs w:val="24"/>
          <w:lang w:val="en-NO"/>
        </w:rPr>
      </w:pPr>
      <w:hyperlink w:anchor="_Toc128921785" w:history="1">
        <w:r w:rsidR="00F431D4" w:rsidRPr="006B4FF9">
          <w:rPr>
            <w:rStyle w:val="Hyperlink"/>
            <w:noProof/>
          </w:rPr>
          <w:t>15.3.2.</w:t>
        </w:r>
        <w:r w:rsidR="00F431D4">
          <w:rPr>
            <w:rFonts w:cstheme="minorBidi"/>
            <w:noProof/>
            <w:sz w:val="24"/>
            <w:szCs w:val="24"/>
            <w:lang w:val="en-NO"/>
          </w:rPr>
          <w:tab/>
        </w:r>
        <w:r w:rsidR="00F431D4" w:rsidRPr="006B4FF9">
          <w:rPr>
            <w:rStyle w:val="Hyperlink"/>
            <w:noProof/>
          </w:rPr>
          <w:t>Mandatory for Earth orbiting satellites (Section 3.2)</w:t>
        </w:r>
        <w:r w:rsidR="00F431D4">
          <w:rPr>
            <w:noProof/>
            <w:webHidden/>
          </w:rPr>
          <w:tab/>
        </w:r>
        <w:r w:rsidR="00F431D4">
          <w:rPr>
            <w:noProof/>
            <w:webHidden/>
          </w:rPr>
          <w:fldChar w:fldCharType="begin"/>
        </w:r>
        <w:r w:rsidR="00F431D4">
          <w:rPr>
            <w:noProof/>
            <w:webHidden/>
          </w:rPr>
          <w:instrText xml:space="preserve"> PAGEREF _Toc128921785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5B9E7326" w14:textId="729CA56B" w:rsidR="00F431D4" w:rsidRDefault="00A70E5A">
      <w:pPr>
        <w:pStyle w:val="TOC4"/>
        <w:tabs>
          <w:tab w:val="left" w:pos="1680"/>
          <w:tab w:val="right" w:leader="dot" w:pos="9350"/>
        </w:tabs>
        <w:rPr>
          <w:rFonts w:cstheme="minorBidi"/>
          <w:noProof/>
          <w:sz w:val="24"/>
          <w:szCs w:val="24"/>
          <w:lang w:val="en-NO"/>
        </w:rPr>
      </w:pPr>
      <w:hyperlink w:anchor="_Toc128921786" w:history="1">
        <w:r w:rsidR="00F431D4" w:rsidRPr="006B4FF9">
          <w:rPr>
            <w:rStyle w:val="Hyperlink"/>
            <w:noProof/>
          </w:rPr>
          <w:t>15.3.3.</w:t>
        </w:r>
        <w:r w:rsidR="00F431D4">
          <w:rPr>
            <w:rFonts w:cstheme="minorBidi"/>
            <w:noProof/>
            <w:sz w:val="24"/>
            <w:szCs w:val="24"/>
            <w:lang w:val="en-NO"/>
          </w:rPr>
          <w:tab/>
        </w:r>
        <w:r w:rsidR="00F431D4" w:rsidRPr="006B4FF9">
          <w:rPr>
            <w:rStyle w:val="Hyperlink"/>
            <w:noProof/>
          </w:rPr>
          <w:t>Mandatory for deep space missions (not Earth orbiting satellites) (Section 3.2)</w:t>
        </w:r>
        <w:r w:rsidR="00F431D4">
          <w:rPr>
            <w:noProof/>
            <w:webHidden/>
          </w:rPr>
          <w:tab/>
        </w:r>
        <w:r w:rsidR="00F431D4">
          <w:rPr>
            <w:noProof/>
            <w:webHidden/>
          </w:rPr>
          <w:fldChar w:fldCharType="begin"/>
        </w:r>
        <w:r w:rsidR="00F431D4">
          <w:rPr>
            <w:noProof/>
            <w:webHidden/>
          </w:rPr>
          <w:instrText xml:space="preserve"> PAGEREF _Toc128921786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68B47110" w14:textId="71EAD7A7" w:rsidR="00F431D4" w:rsidRDefault="00A70E5A">
      <w:pPr>
        <w:pStyle w:val="TOC3"/>
        <w:tabs>
          <w:tab w:val="left" w:pos="1200"/>
          <w:tab w:val="right" w:leader="dot" w:pos="9350"/>
        </w:tabs>
        <w:rPr>
          <w:rFonts w:cstheme="minorBidi"/>
          <w:i w:val="0"/>
          <w:iCs w:val="0"/>
          <w:noProof/>
          <w:sz w:val="24"/>
          <w:szCs w:val="24"/>
          <w:lang w:val="en-NO"/>
        </w:rPr>
      </w:pPr>
      <w:hyperlink w:anchor="_Toc128921787" w:history="1">
        <w:r w:rsidR="00F431D4" w:rsidRPr="006B4FF9">
          <w:rPr>
            <w:rStyle w:val="Hyperlink"/>
            <w:noProof/>
          </w:rPr>
          <w:t>15.4.</w:t>
        </w:r>
        <w:r w:rsidR="00F431D4">
          <w:rPr>
            <w:rFonts w:cstheme="minorBidi"/>
            <w:i w:val="0"/>
            <w:iCs w:val="0"/>
            <w:noProof/>
            <w:sz w:val="24"/>
            <w:szCs w:val="24"/>
            <w:lang w:val="en-NO"/>
          </w:rPr>
          <w:tab/>
        </w:r>
        <w:r w:rsidR="00F431D4" w:rsidRPr="006B4FF9">
          <w:rPr>
            <w:rStyle w:val="Hyperlink"/>
            <w:noProof/>
          </w:rPr>
          <w:t>Mandatory data description keywords (Sections 5.1, 5.2 and 5.6.2)</w:t>
        </w:r>
        <w:r w:rsidR="00F431D4">
          <w:rPr>
            <w:noProof/>
            <w:webHidden/>
          </w:rPr>
          <w:tab/>
        </w:r>
        <w:r w:rsidR="00F431D4">
          <w:rPr>
            <w:noProof/>
            <w:webHidden/>
          </w:rPr>
          <w:fldChar w:fldCharType="begin"/>
        </w:r>
        <w:r w:rsidR="00F431D4">
          <w:rPr>
            <w:noProof/>
            <w:webHidden/>
          </w:rPr>
          <w:instrText xml:space="preserve"> PAGEREF _Toc128921787 \h </w:instrText>
        </w:r>
        <w:r w:rsidR="00F431D4">
          <w:rPr>
            <w:noProof/>
            <w:webHidden/>
          </w:rPr>
        </w:r>
        <w:r w:rsidR="00F431D4">
          <w:rPr>
            <w:noProof/>
            <w:webHidden/>
          </w:rPr>
          <w:fldChar w:fldCharType="separate"/>
        </w:r>
        <w:r w:rsidR="00F431D4">
          <w:rPr>
            <w:noProof/>
            <w:webHidden/>
          </w:rPr>
          <w:t>57</w:t>
        </w:r>
        <w:r w:rsidR="00F431D4">
          <w:rPr>
            <w:noProof/>
            <w:webHidden/>
          </w:rPr>
          <w:fldChar w:fldCharType="end"/>
        </w:r>
      </w:hyperlink>
    </w:p>
    <w:p w14:paraId="6D62611B" w14:textId="2EF9D22E" w:rsidR="00F431D4" w:rsidRDefault="00A70E5A">
      <w:pPr>
        <w:pStyle w:val="TOC3"/>
        <w:tabs>
          <w:tab w:val="left" w:pos="1200"/>
          <w:tab w:val="right" w:leader="dot" w:pos="9350"/>
        </w:tabs>
        <w:rPr>
          <w:rFonts w:cstheme="minorBidi"/>
          <w:i w:val="0"/>
          <w:iCs w:val="0"/>
          <w:noProof/>
          <w:sz w:val="24"/>
          <w:szCs w:val="24"/>
          <w:lang w:val="en-NO"/>
        </w:rPr>
      </w:pPr>
      <w:hyperlink w:anchor="_Toc128921788" w:history="1">
        <w:r w:rsidR="00F431D4" w:rsidRPr="006B4FF9">
          <w:rPr>
            <w:rStyle w:val="Hyperlink"/>
            <w:noProof/>
          </w:rPr>
          <w:t>15.5.</w:t>
        </w:r>
        <w:r w:rsidR="00F431D4">
          <w:rPr>
            <w:rFonts w:cstheme="minorBidi"/>
            <w:i w:val="0"/>
            <w:iCs w:val="0"/>
            <w:noProof/>
            <w:sz w:val="24"/>
            <w:szCs w:val="24"/>
            <w:lang w:val="en-NO"/>
          </w:rPr>
          <w:tab/>
        </w:r>
        <w:r w:rsidR="00F431D4" w:rsidRPr="006B4FF9">
          <w:rPr>
            <w:rStyle w:val="Hyperlink"/>
            <w:noProof/>
          </w:rPr>
          <w:t>Mandatory keywords identifying the origin of the observations (Section 6)</w:t>
        </w:r>
        <w:r w:rsidR="00F431D4">
          <w:rPr>
            <w:noProof/>
            <w:webHidden/>
          </w:rPr>
          <w:tab/>
        </w:r>
        <w:r w:rsidR="00F431D4">
          <w:rPr>
            <w:noProof/>
            <w:webHidden/>
          </w:rPr>
          <w:fldChar w:fldCharType="begin"/>
        </w:r>
        <w:r w:rsidR="00F431D4">
          <w:rPr>
            <w:noProof/>
            <w:webHidden/>
          </w:rPr>
          <w:instrText xml:space="preserve"> PAGEREF _Toc128921788 \h </w:instrText>
        </w:r>
        <w:r w:rsidR="00F431D4">
          <w:rPr>
            <w:noProof/>
            <w:webHidden/>
          </w:rPr>
        </w:r>
        <w:r w:rsidR="00F431D4">
          <w:rPr>
            <w:noProof/>
            <w:webHidden/>
          </w:rPr>
          <w:fldChar w:fldCharType="separate"/>
        </w:r>
        <w:r w:rsidR="00F431D4">
          <w:rPr>
            <w:noProof/>
            <w:webHidden/>
          </w:rPr>
          <w:t>58</w:t>
        </w:r>
        <w:r w:rsidR="00F431D4">
          <w:rPr>
            <w:noProof/>
            <w:webHidden/>
          </w:rPr>
          <w:fldChar w:fldCharType="end"/>
        </w:r>
      </w:hyperlink>
    </w:p>
    <w:p w14:paraId="72343108" w14:textId="5B888691" w:rsidR="00F431D4" w:rsidRDefault="00A70E5A">
      <w:pPr>
        <w:pStyle w:val="TOC3"/>
        <w:tabs>
          <w:tab w:val="left" w:pos="1200"/>
          <w:tab w:val="right" w:leader="dot" w:pos="9350"/>
        </w:tabs>
        <w:rPr>
          <w:rFonts w:cstheme="minorBidi"/>
          <w:i w:val="0"/>
          <w:iCs w:val="0"/>
          <w:noProof/>
          <w:sz w:val="24"/>
          <w:szCs w:val="24"/>
          <w:lang w:val="en-NO"/>
        </w:rPr>
      </w:pPr>
      <w:hyperlink w:anchor="_Toc128921789" w:history="1">
        <w:r w:rsidR="00F431D4" w:rsidRPr="006B4FF9">
          <w:rPr>
            <w:rStyle w:val="Hyperlink"/>
            <w:noProof/>
          </w:rPr>
          <w:t>15.6.</w:t>
        </w:r>
        <w:r w:rsidR="00F431D4">
          <w:rPr>
            <w:rFonts w:cstheme="minorBidi"/>
            <w:i w:val="0"/>
            <w:iCs w:val="0"/>
            <w:noProof/>
            <w:sz w:val="24"/>
            <w:szCs w:val="24"/>
            <w:lang w:val="en-NO"/>
          </w:rPr>
          <w:tab/>
        </w:r>
        <w:r w:rsidR="00F431D4" w:rsidRPr="006B4FF9">
          <w:rPr>
            <w:rStyle w:val="Hyperlink"/>
            <w:noProof/>
          </w:rPr>
          <w:t>Mandatory keywords for spectrographs and filter instruments (Sections 3.2 and 5.4)</w:t>
        </w:r>
        <w:r w:rsidR="00F431D4">
          <w:rPr>
            <w:noProof/>
            <w:webHidden/>
          </w:rPr>
          <w:tab/>
        </w:r>
        <w:r w:rsidR="00F431D4">
          <w:rPr>
            <w:noProof/>
            <w:webHidden/>
          </w:rPr>
          <w:fldChar w:fldCharType="begin"/>
        </w:r>
        <w:r w:rsidR="00F431D4">
          <w:rPr>
            <w:noProof/>
            <w:webHidden/>
          </w:rPr>
          <w:instrText xml:space="preserve"> PAGEREF _Toc128921789 \h </w:instrText>
        </w:r>
        <w:r w:rsidR="00F431D4">
          <w:rPr>
            <w:noProof/>
            <w:webHidden/>
          </w:rPr>
        </w:r>
        <w:r w:rsidR="00F431D4">
          <w:rPr>
            <w:noProof/>
            <w:webHidden/>
          </w:rPr>
          <w:fldChar w:fldCharType="separate"/>
        </w:r>
        <w:r w:rsidR="00F431D4">
          <w:rPr>
            <w:noProof/>
            <w:webHidden/>
          </w:rPr>
          <w:t>58</w:t>
        </w:r>
        <w:r w:rsidR="00F431D4">
          <w:rPr>
            <w:noProof/>
            <w:webHidden/>
          </w:rPr>
          <w:fldChar w:fldCharType="end"/>
        </w:r>
      </w:hyperlink>
    </w:p>
    <w:p w14:paraId="5749F338" w14:textId="510A0F77" w:rsidR="00F431D4" w:rsidRDefault="00A70E5A">
      <w:pPr>
        <w:pStyle w:val="TOC3"/>
        <w:tabs>
          <w:tab w:val="left" w:pos="1200"/>
          <w:tab w:val="right" w:leader="dot" w:pos="9350"/>
        </w:tabs>
        <w:rPr>
          <w:rFonts w:cstheme="minorBidi"/>
          <w:i w:val="0"/>
          <w:iCs w:val="0"/>
          <w:noProof/>
          <w:sz w:val="24"/>
          <w:szCs w:val="24"/>
          <w:lang w:val="en-NO"/>
        </w:rPr>
      </w:pPr>
      <w:hyperlink w:anchor="_Toc128921790" w:history="1">
        <w:r w:rsidR="00F431D4" w:rsidRPr="006B4FF9">
          <w:rPr>
            <w:rStyle w:val="Hyperlink"/>
            <w:noProof/>
          </w:rPr>
          <w:t>15.7.</w:t>
        </w:r>
        <w:r w:rsidR="00F431D4">
          <w:rPr>
            <w:rFonts w:cstheme="minorBidi"/>
            <w:i w:val="0"/>
            <w:iCs w:val="0"/>
            <w:noProof/>
            <w:sz w:val="24"/>
            <w:szCs w:val="24"/>
            <w:lang w:val="en-NO"/>
          </w:rPr>
          <w:tab/>
        </w:r>
        <w:r w:rsidR="00F431D4" w:rsidRPr="006B4FF9">
          <w:rPr>
            <w:rStyle w:val="Hyperlink"/>
            <w:noProof/>
          </w:rPr>
          <w:t>Mandatory keyword for spectrographs (Section 5.4)</w:t>
        </w:r>
        <w:r w:rsidR="00F431D4">
          <w:rPr>
            <w:noProof/>
            <w:webHidden/>
          </w:rPr>
          <w:tab/>
        </w:r>
        <w:r w:rsidR="00F431D4">
          <w:rPr>
            <w:noProof/>
            <w:webHidden/>
          </w:rPr>
          <w:fldChar w:fldCharType="begin"/>
        </w:r>
        <w:r w:rsidR="00F431D4">
          <w:rPr>
            <w:noProof/>
            <w:webHidden/>
          </w:rPr>
          <w:instrText xml:space="preserve"> PAGEREF _Toc128921790 \h </w:instrText>
        </w:r>
        <w:r w:rsidR="00F431D4">
          <w:rPr>
            <w:noProof/>
            <w:webHidden/>
          </w:rPr>
        </w:r>
        <w:r w:rsidR="00F431D4">
          <w:rPr>
            <w:noProof/>
            <w:webHidden/>
          </w:rPr>
          <w:fldChar w:fldCharType="separate"/>
        </w:r>
        <w:r w:rsidR="00F431D4">
          <w:rPr>
            <w:noProof/>
            <w:webHidden/>
          </w:rPr>
          <w:t>59</w:t>
        </w:r>
        <w:r w:rsidR="00F431D4">
          <w:rPr>
            <w:noProof/>
            <w:webHidden/>
          </w:rPr>
          <w:fldChar w:fldCharType="end"/>
        </w:r>
      </w:hyperlink>
    </w:p>
    <w:p w14:paraId="4B049A2A" w14:textId="2F946ABC" w:rsidR="00F431D4" w:rsidRDefault="00A70E5A">
      <w:pPr>
        <w:pStyle w:val="TOC3"/>
        <w:tabs>
          <w:tab w:val="left" w:pos="1200"/>
          <w:tab w:val="right" w:leader="dot" w:pos="9350"/>
        </w:tabs>
        <w:rPr>
          <w:rFonts w:cstheme="minorBidi"/>
          <w:i w:val="0"/>
          <w:iCs w:val="0"/>
          <w:noProof/>
          <w:sz w:val="24"/>
          <w:szCs w:val="24"/>
          <w:lang w:val="en-NO"/>
        </w:rPr>
      </w:pPr>
      <w:hyperlink w:anchor="_Toc128921791" w:history="1">
        <w:r w:rsidR="00F431D4" w:rsidRPr="006B4FF9">
          <w:rPr>
            <w:rStyle w:val="Hyperlink"/>
            <w:noProof/>
          </w:rPr>
          <w:t>15.8.</w:t>
        </w:r>
        <w:r w:rsidR="00F431D4">
          <w:rPr>
            <w:rFonts w:cstheme="minorBidi"/>
            <w:i w:val="0"/>
            <w:iCs w:val="0"/>
            <w:noProof/>
            <w:sz w:val="24"/>
            <w:szCs w:val="24"/>
            <w:lang w:val="en-NO"/>
          </w:rPr>
          <w:tab/>
        </w:r>
        <w:r w:rsidR="00F431D4" w:rsidRPr="006B4FF9">
          <w:rPr>
            <w:rStyle w:val="Hyperlink"/>
            <w:noProof/>
          </w:rPr>
          <w:t>Mandatory keywords for polarimetric data (Section 5.4.1)</w:t>
        </w:r>
        <w:r w:rsidR="00F431D4">
          <w:rPr>
            <w:noProof/>
            <w:webHidden/>
          </w:rPr>
          <w:tab/>
        </w:r>
        <w:r w:rsidR="00F431D4">
          <w:rPr>
            <w:noProof/>
            <w:webHidden/>
          </w:rPr>
          <w:fldChar w:fldCharType="begin"/>
        </w:r>
        <w:r w:rsidR="00F431D4">
          <w:rPr>
            <w:noProof/>
            <w:webHidden/>
          </w:rPr>
          <w:instrText xml:space="preserve"> PAGEREF _Toc128921791 \h </w:instrText>
        </w:r>
        <w:r w:rsidR="00F431D4">
          <w:rPr>
            <w:noProof/>
            <w:webHidden/>
          </w:rPr>
        </w:r>
        <w:r w:rsidR="00F431D4">
          <w:rPr>
            <w:noProof/>
            <w:webHidden/>
          </w:rPr>
          <w:fldChar w:fldCharType="separate"/>
        </w:r>
        <w:r w:rsidR="00F431D4">
          <w:rPr>
            <w:noProof/>
            <w:webHidden/>
          </w:rPr>
          <w:t>59</w:t>
        </w:r>
        <w:r w:rsidR="00F431D4">
          <w:rPr>
            <w:noProof/>
            <w:webHidden/>
          </w:rPr>
          <w:fldChar w:fldCharType="end"/>
        </w:r>
      </w:hyperlink>
    </w:p>
    <w:p w14:paraId="0A9B098A" w14:textId="3B6ABCF9" w:rsidR="00F431D4" w:rsidRDefault="00A70E5A">
      <w:pPr>
        <w:pStyle w:val="TOC3"/>
        <w:tabs>
          <w:tab w:val="left" w:pos="1200"/>
          <w:tab w:val="right" w:leader="dot" w:pos="9350"/>
        </w:tabs>
        <w:rPr>
          <w:rFonts w:cstheme="minorBidi"/>
          <w:i w:val="0"/>
          <w:iCs w:val="0"/>
          <w:noProof/>
          <w:sz w:val="24"/>
          <w:szCs w:val="24"/>
          <w:lang w:val="en-NO"/>
        </w:rPr>
      </w:pPr>
      <w:hyperlink w:anchor="_Toc128921792" w:history="1">
        <w:r w:rsidR="00F431D4" w:rsidRPr="006B4FF9">
          <w:rPr>
            <w:rStyle w:val="Hyperlink"/>
            <w:noProof/>
          </w:rPr>
          <w:t>15.9.</w:t>
        </w:r>
        <w:r w:rsidR="00F431D4">
          <w:rPr>
            <w:rFonts w:cstheme="minorBidi"/>
            <w:i w:val="0"/>
            <w:iCs w:val="0"/>
            <w:noProof/>
            <w:sz w:val="24"/>
            <w:szCs w:val="24"/>
            <w:lang w:val="en-NO"/>
          </w:rPr>
          <w:tab/>
        </w:r>
        <w:r w:rsidR="00F431D4" w:rsidRPr="006B4FF9">
          <w:rPr>
            <w:rStyle w:val="Hyperlink"/>
            <w:noProof/>
          </w:rPr>
          <w:t>Mandatory keyword for grouping (Sections 7 and Appendix V-b )</w:t>
        </w:r>
        <w:r w:rsidR="00F431D4">
          <w:rPr>
            <w:noProof/>
            <w:webHidden/>
          </w:rPr>
          <w:tab/>
        </w:r>
        <w:r w:rsidR="00F431D4">
          <w:rPr>
            <w:noProof/>
            <w:webHidden/>
          </w:rPr>
          <w:fldChar w:fldCharType="begin"/>
        </w:r>
        <w:r w:rsidR="00F431D4">
          <w:rPr>
            <w:noProof/>
            <w:webHidden/>
          </w:rPr>
          <w:instrText xml:space="preserve"> PAGEREF _Toc128921792 \h </w:instrText>
        </w:r>
        <w:r w:rsidR="00F431D4">
          <w:rPr>
            <w:noProof/>
            <w:webHidden/>
          </w:rPr>
        </w:r>
        <w:r w:rsidR="00F431D4">
          <w:rPr>
            <w:noProof/>
            <w:webHidden/>
          </w:rPr>
          <w:fldChar w:fldCharType="separate"/>
        </w:r>
        <w:r w:rsidR="00F431D4">
          <w:rPr>
            <w:noProof/>
            <w:webHidden/>
          </w:rPr>
          <w:t>59</w:t>
        </w:r>
        <w:r w:rsidR="00F431D4">
          <w:rPr>
            <w:noProof/>
            <w:webHidden/>
          </w:rPr>
          <w:fldChar w:fldCharType="end"/>
        </w:r>
      </w:hyperlink>
    </w:p>
    <w:p w14:paraId="78C9A329" w14:textId="7EFCF910" w:rsidR="00F431D4" w:rsidRDefault="00A70E5A">
      <w:pPr>
        <w:pStyle w:val="TOC2"/>
        <w:tabs>
          <w:tab w:val="left" w:pos="960"/>
          <w:tab w:val="right" w:leader="dot" w:pos="9350"/>
        </w:tabs>
        <w:rPr>
          <w:rFonts w:cstheme="minorBidi"/>
          <w:smallCaps w:val="0"/>
          <w:noProof/>
          <w:sz w:val="24"/>
          <w:szCs w:val="24"/>
          <w:lang w:val="en-NO"/>
        </w:rPr>
      </w:pPr>
      <w:hyperlink w:anchor="_Toc128921793" w:history="1">
        <w:r w:rsidR="00F431D4" w:rsidRPr="006B4FF9">
          <w:rPr>
            <w:rStyle w:val="Hyperlink"/>
            <w:noProof/>
          </w:rPr>
          <w:t>16.</w:t>
        </w:r>
        <w:r w:rsidR="00F431D4">
          <w:rPr>
            <w:rFonts w:cstheme="minorBidi"/>
            <w:smallCaps w:val="0"/>
            <w:noProof/>
            <w:sz w:val="24"/>
            <w:szCs w:val="24"/>
            <w:lang w:val="en-NO"/>
          </w:rPr>
          <w:tab/>
        </w:r>
        <w:r w:rsidR="00F431D4" w:rsidRPr="006B4FF9">
          <w:rPr>
            <w:rStyle w:val="Hyperlink"/>
            <w:noProof/>
          </w:rPr>
          <w:t>Mandatory keyword for SOLARNET HDUs that contain keywords with a definition in conflict with the specifications in this document (Section 2.2)</w:t>
        </w:r>
        <w:r w:rsidR="00F431D4">
          <w:rPr>
            <w:noProof/>
            <w:webHidden/>
          </w:rPr>
          <w:tab/>
        </w:r>
        <w:r w:rsidR="00F431D4">
          <w:rPr>
            <w:noProof/>
            <w:webHidden/>
          </w:rPr>
          <w:fldChar w:fldCharType="begin"/>
        </w:r>
        <w:r w:rsidR="00F431D4">
          <w:rPr>
            <w:noProof/>
            <w:webHidden/>
          </w:rPr>
          <w:instrText xml:space="preserve"> PAGEREF _Toc128921793 \h </w:instrText>
        </w:r>
        <w:r w:rsidR="00F431D4">
          <w:rPr>
            <w:noProof/>
            <w:webHidden/>
          </w:rPr>
        </w:r>
        <w:r w:rsidR="00F431D4">
          <w:rPr>
            <w:noProof/>
            <w:webHidden/>
          </w:rPr>
          <w:fldChar w:fldCharType="separate"/>
        </w:r>
        <w:r w:rsidR="00F431D4">
          <w:rPr>
            <w:noProof/>
            <w:webHidden/>
          </w:rPr>
          <w:t>59</w:t>
        </w:r>
        <w:r w:rsidR="00F431D4">
          <w:rPr>
            <w:noProof/>
            <w:webHidden/>
          </w:rPr>
          <w:fldChar w:fldCharType="end"/>
        </w:r>
      </w:hyperlink>
    </w:p>
    <w:p w14:paraId="6A85464A" w14:textId="51A59A69" w:rsidR="00F431D4" w:rsidRDefault="00A70E5A">
      <w:pPr>
        <w:pStyle w:val="TOC2"/>
        <w:tabs>
          <w:tab w:val="left" w:pos="960"/>
          <w:tab w:val="right" w:leader="dot" w:pos="9350"/>
        </w:tabs>
        <w:rPr>
          <w:rFonts w:cstheme="minorBidi"/>
          <w:smallCaps w:val="0"/>
          <w:noProof/>
          <w:sz w:val="24"/>
          <w:szCs w:val="24"/>
          <w:lang w:val="en-NO"/>
        </w:rPr>
      </w:pPr>
      <w:hyperlink w:anchor="_Toc128921794" w:history="1">
        <w:r w:rsidR="00F431D4" w:rsidRPr="006B4FF9">
          <w:rPr>
            <w:rStyle w:val="Hyperlink"/>
            <w:noProof/>
          </w:rPr>
          <w:t>17.</w:t>
        </w:r>
        <w:r w:rsidR="00F431D4">
          <w:rPr>
            <w:rFonts w:cstheme="minorBidi"/>
            <w:smallCaps w:val="0"/>
            <w:noProof/>
            <w:sz w:val="24"/>
            <w:szCs w:val="24"/>
            <w:lang w:val="en-NO"/>
          </w:rPr>
          <w:tab/>
        </w:r>
        <w:r w:rsidR="00F431D4" w:rsidRPr="006B4FF9">
          <w:rPr>
            <w:rStyle w:val="Hyperlink"/>
            <w:noProof/>
          </w:rPr>
          <w:t>Mandatory keywords for all HDUs that uses any of the variable-keyword, pixel list or meta-observation mechanism (Sections 2.1, 2.2, 2.3, Appendix I, Appendix II and Appendix III)</w:t>
        </w:r>
        <w:r w:rsidR="00F431D4">
          <w:rPr>
            <w:noProof/>
            <w:webHidden/>
          </w:rPr>
          <w:tab/>
        </w:r>
        <w:r w:rsidR="00F431D4">
          <w:rPr>
            <w:noProof/>
            <w:webHidden/>
          </w:rPr>
          <w:fldChar w:fldCharType="begin"/>
        </w:r>
        <w:r w:rsidR="00F431D4">
          <w:rPr>
            <w:noProof/>
            <w:webHidden/>
          </w:rPr>
          <w:instrText xml:space="preserve"> PAGEREF _Toc128921794 \h </w:instrText>
        </w:r>
        <w:r w:rsidR="00F431D4">
          <w:rPr>
            <w:noProof/>
            <w:webHidden/>
          </w:rPr>
        </w:r>
        <w:r w:rsidR="00F431D4">
          <w:rPr>
            <w:noProof/>
            <w:webHidden/>
          </w:rPr>
          <w:fldChar w:fldCharType="separate"/>
        </w:r>
        <w:r w:rsidR="00F431D4">
          <w:rPr>
            <w:noProof/>
            <w:webHidden/>
          </w:rPr>
          <w:t>59</w:t>
        </w:r>
        <w:r w:rsidR="00F431D4">
          <w:rPr>
            <w:noProof/>
            <w:webHidden/>
          </w:rPr>
          <w:fldChar w:fldCharType="end"/>
        </w:r>
      </w:hyperlink>
    </w:p>
    <w:p w14:paraId="15E68264" w14:textId="402C625D" w:rsidR="00F431D4" w:rsidRDefault="00A70E5A">
      <w:pPr>
        <w:pStyle w:val="TOC3"/>
        <w:tabs>
          <w:tab w:val="left" w:pos="1200"/>
          <w:tab w:val="right" w:leader="dot" w:pos="9350"/>
        </w:tabs>
        <w:rPr>
          <w:rFonts w:cstheme="minorBidi"/>
          <w:i w:val="0"/>
          <w:iCs w:val="0"/>
          <w:noProof/>
          <w:sz w:val="24"/>
          <w:szCs w:val="24"/>
          <w:lang w:val="en-NO"/>
        </w:rPr>
      </w:pPr>
      <w:hyperlink w:anchor="_Toc128921795" w:history="1">
        <w:r w:rsidR="00F431D4" w:rsidRPr="006B4FF9">
          <w:rPr>
            <w:rStyle w:val="Hyperlink"/>
            <w:noProof/>
          </w:rPr>
          <w:t>17.1.</w:t>
        </w:r>
        <w:r w:rsidR="00F431D4">
          <w:rPr>
            <w:rFonts w:cstheme="minorBidi"/>
            <w:i w:val="0"/>
            <w:iCs w:val="0"/>
            <w:noProof/>
            <w:sz w:val="24"/>
            <w:szCs w:val="24"/>
            <w:lang w:val="en-NO"/>
          </w:rPr>
          <w:tab/>
        </w:r>
        <w:r w:rsidR="00F431D4" w:rsidRPr="006B4FF9">
          <w:rPr>
            <w:rStyle w:val="Hyperlink"/>
            <w:noProof/>
          </w:rPr>
          <w:t>Mandatory keyword for binary table extension value columns with a coordinate that should not be used in coordinate association (Appendix I-b)</w:t>
        </w:r>
        <w:r w:rsidR="00F431D4">
          <w:rPr>
            <w:noProof/>
            <w:webHidden/>
          </w:rPr>
          <w:tab/>
        </w:r>
        <w:r w:rsidR="00F431D4">
          <w:rPr>
            <w:noProof/>
            <w:webHidden/>
          </w:rPr>
          <w:fldChar w:fldCharType="begin"/>
        </w:r>
        <w:r w:rsidR="00F431D4">
          <w:rPr>
            <w:noProof/>
            <w:webHidden/>
          </w:rPr>
          <w:instrText xml:space="preserve"> PAGEREF _Toc128921795 \h </w:instrText>
        </w:r>
        <w:r w:rsidR="00F431D4">
          <w:rPr>
            <w:noProof/>
            <w:webHidden/>
          </w:rPr>
        </w:r>
        <w:r w:rsidR="00F431D4">
          <w:rPr>
            <w:noProof/>
            <w:webHidden/>
          </w:rPr>
          <w:fldChar w:fldCharType="separate"/>
        </w:r>
        <w:r w:rsidR="00F431D4">
          <w:rPr>
            <w:noProof/>
            <w:webHidden/>
          </w:rPr>
          <w:t>60</w:t>
        </w:r>
        <w:r w:rsidR="00F431D4">
          <w:rPr>
            <w:noProof/>
            <w:webHidden/>
          </w:rPr>
          <w:fldChar w:fldCharType="end"/>
        </w:r>
      </w:hyperlink>
    </w:p>
    <w:p w14:paraId="4724F352" w14:textId="425D8177" w:rsidR="00F431D4" w:rsidRDefault="00A70E5A">
      <w:pPr>
        <w:pStyle w:val="TOC3"/>
        <w:tabs>
          <w:tab w:val="left" w:pos="1200"/>
          <w:tab w:val="right" w:leader="dot" w:pos="9350"/>
        </w:tabs>
        <w:rPr>
          <w:rFonts w:cstheme="minorBidi"/>
          <w:i w:val="0"/>
          <w:iCs w:val="0"/>
          <w:noProof/>
          <w:sz w:val="24"/>
          <w:szCs w:val="24"/>
          <w:lang w:val="en-NO"/>
        </w:rPr>
      </w:pPr>
      <w:hyperlink w:anchor="_Toc128921796" w:history="1">
        <w:r w:rsidR="00F431D4" w:rsidRPr="006B4FF9">
          <w:rPr>
            <w:rStyle w:val="Hyperlink"/>
            <w:noProof/>
          </w:rPr>
          <w:t>17.2.</w:t>
        </w:r>
        <w:r w:rsidR="00F431D4">
          <w:rPr>
            <w:rFonts w:cstheme="minorBidi"/>
            <w:i w:val="0"/>
            <w:iCs w:val="0"/>
            <w:noProof/>
            <w:sz w:val="24"/>
            <w:szCs w:val="24"/>
            <w:lang w:val="en-NO"/>
          </w:rPr>
          <w:tab/>
        </w:r>
        <w:r w:rsidR="00F431D4" w:rsidRPr="006B4FF9">
          <w:rPr>
            <w:rStyle w:val="Hyperlink"/>
            <w:noProof/>
          </w:rPr>
          <w:t>Mandatory keyword for binary table extension value columns that use pixel-to-pixel association (Appendix I-d)</w:t>
        </w:r>
        <w:r w:rsidR="00F431D4">
          <w:rPr>
            <w:noProof/>
            <w:webHidden/>
          </w:rPr>
          <w:tab/>
        </w:r>
        <w:r w:rsidR="00F431D4">
          <w:rPr>
            <w:noProof/>
            <w:webHidden/>
          </w:rPr>
          <w:fldChar w:fldCharType="begin"/>
        </w:r>
        <w:r w:rsidR="00F431D4">
          <w:rPr>
            <w:noProof/>
            <w:webHidden/>
          </w:rPr>
          <w:instrText xml:space="preserve"> PAGEREF _Toc128921796 \h </w:instrText>
        </w:r>
        <w:r w:rsidR="00F431D4">
          <w:rPr>
            <w:noProof/>
            <w:webHidden/>
          </w:rPr>
        </w:r>
        <w:r w:rsidR="00F431D4">
          <w:rPr>
            <w:noProof/>
            <w:webHidden/>
          </w:rPr>
          <w:fldChar w:fldCharType="separate"/>
        </w:r>
        <w:r w:rsidR="00F431D4">
          <w:rPr>
            <w:noProof/>
            <w:webHidden/>
          </w:rPr>
          <w:t>60</w:t>
        </w:r>
        <w:r w:rsidR="00F431D4">
          <w:rPr>
            <w:noProof/>
            <w:webHidden/>
          </w:rPr>
          <w:fldChar w:fldCharType="end"/>
        </w:r>
      </w:hyperlink>
    </w:p>
    <w:p w14:paraId="6F976515" w14:textId="7E0E8438" w:rsidR="00F431D4" w:rsidRDefault="00A70E5A">
      <w:pPr>
        <w:pStyle w:val="TOC3"/>
        <w:tabs>
          <w:tab w:val="left" w:pos="1200"/>
          <w:tab w:val="right" w:leader="dot" w:pos="9350"/>
        </w:tabs>
        <w:rPr>
          <w:rFonts w:cstheme="minorBidi"/>
          <w:i w:val="0"/>
          <w:iCs w:val="0"/>
          <w:noProof/>
          <w:sz w:val="24"/>
          <w:szCs w:val="24"/>
          <w:lang w:val="en-NO"/>
        </w:rPr>
      </w:pPr>
      <w:hyperlink w:anchor="_Toc128921797" w:history="1">
        <w:r w:rsidR="00F431D4" w:rsidRPr="006B4FF9">
          <w:rPr>
            <w:rStyle w:val="Hyperlink"/>
            <w:noProof/>
          </w:rPr>
          <w:t>17.3.</w:t>
        </w:r>
        <w:r w:rsidR="00F431D4">
          <w:rPr>
            <w:rFonts w:cstheme="minorBidi"/>
            <w:i w:val="0"/>
            <w:iCs w:val="0"/>
            <w:noProof/>
            <w:sz w:val="24"/>
            <w:szCs w:val="24"/>
            <w:lang w:val="en-NO"/>
          </w:rPr>
          <w:tab/>
        </w:r>
        <w:r w:rsidR="00F431D4" w:rsidRPr="006B4FF9">
          <w:rPr>
            <w:rStyle w:val="Hyperlink"/>
            <w:noProof/>
          </w:rPr>
          <w:t>Mandatory keywords for binary table extensions that use the SOLARNET pixel lists mechanism for flagging pixels (Appendix II)</w:t>
        </w:r>
        <w:r w:rsidR="00F431D4">
          <w:rPr>
            <w:noProof/>
            <w:webHidden/>
          </w:rPr>
          <w:tab/>
        </w:r>
        <w:r w:rsidR="00F431D4">
          <w:rPr>
            <w:noProof/>
            <w:webHidden/>
          </w:rPr>
          <w:fldChar w:fldCharType="begin"/>
        </w:r>
        <w:r w:rsidR="00F431D4">
          <w:rPr>
            <w:noProof/>
            <w:webHidden/>
          </w:rPr>
          <w:instrText xml:space="preserve"> PAGEREF _Toc128921797 \h </w:instrText>
        </w:r>
        <w:r w:rsidR="00F431D4">
          <w:rPr>
            <w:noProof/>
            <w:webHidden/>
          </w:rPr>
        </w:r>
        <w:r w:rsidR="00F431D4">
          <w:rPr>
            <w:noProof/>
            <w:webHidden/>
          </w:rPr>
          <w:fldChar w:fldCharType="separate"/>
        </w:r>
        <w:r w:rsidR="00F431D4">
          <w:rPr>
            <w:noProof/>
            <w:webHidden/>
          </w:rPr>
          <w:t>60</w:t>
        </w:r>
        <w:r w:rsidR="00F431D4">
          <w:rPr>
            <w:noProof/>
            <w:webHidden/>
          </w:rPr>
          <w:fldChar w:fldCharType="end"/>
        </w:r>
      </w:hyperlink>
    </w:p>
    <w:p w14:paraId="1E0DBDBC" w14:textId="602B5995" w:rsidR="00F431D4" w:rsidRDefault="00A70E5A">
      <w:pPr>
        <w:pStyle w:val="TOC2"/>
        <w:tabs>
          <w:tab w:val="left" w:pos="960"/>
          <w:tab w:val="right" w:leader="dot" w:pos="9350"/>
        </w:tabs>
        <w:rPr>
          <w:rFonts w:cstheme="minorBidi"/>
          <w:smallCaps w:val="0"/>
          <w:noProof/>
          <w:sz w:val="24"/>
          <w:szCs w:val="24"/>
          <w:lang w:val="en-NO"/>
        </w:rPr>
      </w:pPr>
      <w:hyperlink w:anchor="_Toc128921798" w:history="1">
        <w:r w:rsidR="00F431D4" w:rsidRPr="006B4FF9">
          <w:rPr>
            <w:rStyle w:val="Hyperlink"/>
            <w:noProof/>
          </w:rPr>
          <w:t>18.</w:t>
        </w:r>
        <w:r w:rsidR="00F431D4">
          <w:rPr>
            <w:rFonts w:cstheme="minorBidi"/>
            <w:smallCaps w:val="0"/>
            <w:noProof/>
            <w:sz w:val="24"/>
            <w:szCs w:val="24"/>
            <w:lang w:val="en-NO"/>
          </w:rPr>
          <w:tab/>
        </w:r>
        <w:r w:rsidR="00F431D4" w:rsidRPr="006B4FF9">
          <w:rPr>
            <w:rStyle w:val="Hyperlink"/>
            <w:noProof/>
          </w:rPr>
          <w:t>Optional keywords for all Obs-HDUs</w:t>
        </w:r>
        <w:r w:rsidR="00F431D4">
          <w:rPr>
            <w:noProof/>
            <w:webHidden/>
          </w:rPr>
          <w:tab/>
        </w:r>
        <w:r w:rsidR="00F431D4">
          <w:rPr>
            <w:noProof/>
            <w:webHidden/>
          </w:rPr>
          <w:fldChar w:fldCharType="begin"/>
        </w:r>
        <w:r w:rsidR="00F431D4">
          <w:rPr>
            <w:noProof/>
            <w:webHidden/>
          </w:rPr>
          <w:instrText xml:space="preserve"> PAGEREF _Toc128921798 \h </w:instrText>
        </w:r>
        <w:r w:rsidR="00F431D4">
          <w:rPr>
            <w:noProof/>
            <w:webHidden/>
          </w:rPr>
        </w:r>
        <w:r w:rsidR="00F431D4">
          <w:rPr>
            <w:noProof/>
            <w:webHidden/>
          </w:rPr>
          <w:fldChar w:fldCharType="separate"/>
        </w:r>
        <w:r w:rsidR="00F431D4">
          <w:rPr>
            <w:noProof/>
            <w:webHidden/>
          </w:rPr>
          <w:t>61</w:t>
        </w:r>
        <w:r w:rsidR="00F431D4">
          <w:rPr>
            <w:noProof/>
            <w:webHidden/>
          </w:rPr>
          <w:fldChar w:fldCharType="end"/>
        </w:r>
      </w:hyperlink>
    </w:p>
    <w:p w14:paraId="10348661" w14:textId="67DE7BD3" w:rsidR="00F431D4" w:rsidRDefault="00A70E5A">
      <w:pPr>
        <w:pStyle w:val="TOC3"/>
        <w:tabs>
          <w:tab w:val="left" w:pos="1200"/>
          <w:tab w:val="right" w:leader="dot" w:pos="9350"/>
        </w:tabs>
        <w:rPr>
          <w:rFonts w:cstheme="minorBidi"/>
          <w:i w:val="0"/>
          <w:iCs w:val="0"/>
          <w:noProof/>
          <w:sz w:val="24"/>
          <w:szCs w:val="24"/>
          <w:lang w:val="en-NO"/>
        </w:rPr>
      </w:pPr>
      <w:hyperlink w:anchor="_Toc128921799" w:history="1">
        <w:r w:rsidR="00F431D4" w:rsidRPr="006B4FF9">
          <w:rPr>
            <w:rStyle w:val="Hyperlink"/>
            <w:noProof/>
          </w:rPr>
          <w:t>18.1.</w:t>
        </w:r>
        <w:r w:rsidR="00F431D4">
          <w:rPr>
            <w:rFonts w:cstheme="minorBidi"/>
            <w:i w:val="0"/>
            <w:iCs w:val="0"/>
            <w:noProof/>
            <w:sz w:val="24"/>
            <w:szCs w:val="24"/>
            <w:lang w:val="en-NO"/>
          </w:rPr>
          <w:tab/>
        </w:r>
        <w:r w:rsidR="00F431D4" w:rsidRPr="006B4FF9">
          <w:rPr>
            <w:rStyle w:val="Hyperlink"/>
            <w:noProof/>
          </w:rPr>
          <w:t>Optional keyword for deep space missions (not Earth orbiting satellites) (Section 3.2)</w:t>
        </w:r>
        <w:r w:rsidR="00F431D4">
          <w:rPr>
            <w:noProof/>
            <w:webHidden/>
          </w:rPr>
          <w:tab/>
        </w:r>
        <w:r w:rsidR="00F431D4">
          <w:rPr>
            <w:noProof/>
            <w:webHidden/>
          </w:rPr>
          <w:fldChar w:fldCharType="begin"/>
        </w:r>
        <w:r w:rsidR="00F431D4">
          <w:rPr>
            <w:noProof/>
            <w:webHidden/>
          </w:rPr>
          <w:instrText xml:space="preserve"> PAGEREF _Toc128921799 \h </w:instrText>
        </w:r>
        <w:r w:rsidR="00F431D4">
          <w:rPr>
            <w:noProof/>
            <w:webHidden/>
          </w:rPr>
        </w:r>
        <w:r w:rsidR="00F431D4">
          <w:rPr>
            <w:noProof/>
            <w:webHidden/>
          </w:rPr>
          <w:fldChar w:fldCharType="separate"/>
        </w:r>
        <w:r w:rsidR="00F431D4">
          <w:rPr>
            <w:noProof/>
            <w:webHidden/>
          </w:rPr>
          <w:t>61</w:t>
        </w:r>
        <w:r w:rsidR="00F431D4">
          <w:rPr>
            <w:noProof/>
            <w:webHidden/>
          </w:rPr>
          <w:fldChar w:fldCharType="end"/>
        </w:r>
      </w:hyperlink>
    </w:p>
    <w:p w14:paraId="4A13E9BD" w14:textId="6B632ADB" w:rsidR="00F431D4" w:rsidRDefault="00A70E5A">
      <w:pPr>
        <w:pStyle w:val="TOC3"/>
        <w:tabs>
          <w:tab w:val="left" w:pos="1200"/>
          <w:tab w:val="right" w:leader="dot" w:pos="9350"/>
        </w:tabs>
        <w:rPr>
          <w:rFonts w:cstheme="minorBidi"/>
          <w:i w:val="0"/>
          <w:iCs w:val="0"/>
          <w:noProof/>
          <w:sz w:val="24"/>
          <w:szCs w:val="24"/>
          <w:lang w:val="en-NO"/>
        </w:rPr>
      </w:pPr>
      <w:hyperlink w:anchor="_Toc128921800" w:history="1">
        <w:r w:rsidR="00F431D4" w:rsidRPr="006B4FF9">
          <w:rPr>
            <w:rStyle w:val="Hyperlink"/>
            <w:noProof/>
          </w:rPr>
          <w:t>18.2.</w:t>
        </w:r>
        <w:r w:rsidR="00F431D4">
          <w:rPr>
            <w:rFonts w:cstheme="minorBidi"/>
            <w:i w:val="0"/>
            <w:iCs w:val="0"/>
            <w:noProof/>
            <w:sz w:val="24"/>
            <w:szCs w:val="24"/>
            <w:lang w:val="en-NO"/>
          </w:rPr>
          <w:tab/>
        </w:r>
        <w:r w:rsidR="00F431D4" w:rsidRPr="006B4FF9">
          <w:rPr>
            <w:rStyle w:val="Hyperlink"/>
            <w:noProof/>
          </w:rPr>
          <w:t>Optional date and time keywords (Section 4)</w:t>
        </w:r>
        <w:r w:rsidR="00F431D4">
          <w:rPr>
            <w:noProof/>
            <w:webHidden/>
          </w:rPr>
          <w:tab/>
        </w:r>
        <w:r w:rsidR="00F431D4">
          <w:rPr>
            <w:noProof/>
            <w:webHidden/>
          </w:rPr>
          <w:fldChar w:fldCharType="begin"/>
        </w:r>
        <w:r w:rsidR="00F431D4">
          <w:rPr>
            <w:noProof/>
            <w:webHidden/>
          </w:rPr>
          <w:instrText xml:space="preserve"> PAGEREF _Toc128921800 \h </w:instrText>
        </w:r>
        <w:r w:rsidR="00F431D4">
          <w:rPr>
            <w:noProof/>
            <w:webHidden/>
          </w:rPr>
        </w:r>
        <w:r w:rsidR="00F431D4">
          <w:rPr>
            <w:noProof/>
            <w:webHidden/>
          </w:rPr>
          <w:fldChar w:fldCharType="separate"/>
        </w:r>
        <w:r w:rsidR="00F431D4">
          <w:rPr>
            <w:noProof/>
            <w:webHidden/>
          </w:rPr>
          <w:t>61</w:t>
        </w:r>
        <w:r w:rsidR="00F431D4">
          <w:rPr>
            <w:noProof/>
            <w:webHidden/>
          </w:rPr>
          <w:fldChar w:fldCharType="end"/>
        </w:r>
      </w:hyperlink>
    </w:p>
    <w:p w14:paraId="78FAE1D5" w14:textId="50D02909" w:rsidR="00F431D4" w:rsidRDefault="00A70E5A">
      <w:pPr>
        <w:pStyle w:val="TOC3"/>
        <w:tabs>
          <w:tab w:val="left" w:pos="1200"/>
          <w:tab w:val="right" w:leader="dot" w:pos="9350"/>
        </w:tabs>
        <w:rPr>
          <w:rFonts w:cstheme="minorBidi"/>
          <w:i w:val="0"/>
          <w:iCs w:val="0"/>
          <w:noProof/>
          <w:sz w:val="24"/>
          <w:szCs w:val="24"/>
          <w:lang w:val="en-NO"/>
        </w:rPr>
      </w:pPr>
      <w:hyperlink w:anchor="_Toc128921801" w:history="1">
        <w:r w:rsidR="00F431D4" w:rsidRPr="006B4FF9">
          <w:rPr>
            <w:rStyle w:val="Hyperlink"/>
            <w:noProof/>
          </w:rPr>
          <w:t>18.3.</w:t>
        </w:r>
        <w:r w:rsidR="00F431D4">
          <w:rPr>
            <w:rFonts w:cstheme="minorBidi"/>
            <w:i w:val="0"/>
            <w:iCs w:val="0"/>
            <w:noProof/>
            <w:sz w:val="24"/>
            <w:szCs w:val="24"/>
            <w:lang w:val="en-NO"/>
          </w:rPr>
          <w:tab/>
        </w:r>
        <w:r w:rsidR="00F431D4" w:rsidRPr="006B4FF9">
          <w:rPr>
            <w:rStyle w:val="Hyperlink"/>
            <w:noProof/>
          </w:rPr>
          <w:t>Optional keywords describing cadence (Section 5.3)</w:t>
        </w:r>
        <w:r w:rsidR="00F431D4">
          <w:rPr>
            <w:noProof/>
            <w:webHidden/>
          </w:rPr>
          <w:tab/>
        </w:r>
        <w:r w:rsidR="00F431D4">
          <w:rPr>
            <w:noProof/>
            <w:webHidden/>
          </w:rPr>
          <w:fldChar w:fldCharType="begin"/>
        </w:r>
        <w:r w:rsidR="00F431D4">
          <w:rPr>
            <w:noProof/>
            <w:webHidden/>
          </w:rPr>
          <w:instrText xml:space="preserve"> PAGEREF _Toc128921801 \h </w:instrText>
        </w:r>
        <w:r w:rsidR="00F431D4">
          <w:rPr>
            <w:noProof/>
            <w:webHidden/>
          </w:rPr>
        </w:r>
        <w:r w:rsidR="00F431D4">
          <w:rPr>
            <w:noProof/>
            <w:webHidden/>
          </w:rPr>
          <w:fldChar w:fldCharType="separate"/>
        </w:r>
        <w:r w:rsidR="00F431D4">
          <w:rPr>
            <w:noProof/>
            <w:webHidden/>
          </w:rPr>
          <w:t>61</w:t>
        </w:r>
        <w:r w:rsidR="00F431D4">
          <w:rPr>
            <w:noProof/>
            <w:webHidden/>
          </w:rPr>
          <w:fldChar w:fldCharType="end"/>
        </w:r>
      </w:hyperlink>
    </w:p>
    <w:p w14:paraId="4BB690FA" w14:textId="683E57C2" w:rsidR="00F431D4" w:rsidRDefault="00A70E5A">
      <w:pPr>
        <w:pStyle w:val="TOC3"/>
        <w:tabs>
          <w:tab w:val="left" w:pos="1200"/>
          <w:tab w:val="right" w:leader="dot" w:pos="9350"/>
        </w:tabs>
        <w:rPr>
          <w:rFonts w:cstheme="minorBidi"/>
          <w:i w:val="0"/>
          <w:iCs w:val="0"/>
          <w:noProof/>
          <w:sz w:val="24"/>
          <w:szCs w:val="24"/>
          <w:lang w:val="en-NO"/>
        </w:rPr>
      </w:pPr>
      <w:hyperlink w:anchor="_Toc128921802" w:history="1">
        <w:r w:rsidR="00F431D4" w:rsidRPr="006B4FF9">
          <w:rPr>
            <w:rStyle w:val="Hyperlink"/>
            <w:noProof/>
          </w:rPr>
          <w:t>18.4.</w:t>
        </w:r>
        <w:r w:rsidR="00F431D4">
          <w:rPr>
            <w:rFonts w:cstheme="minorBidi"/>
            <w:i w:val="0"/>
            <w:iCs w:val="0"/>
            <w:noProof/>
            <w:sz w:val="24"/>
            <w:szCs w:val="24"/>
            <w:lang w:val="en-NO"/>
          </w:rPr>
          <w:tab/>
        </w:r>
        <w:r w:rsidR="00F431D4" w:rsidRPr="006B4FF9">
          <w:rPr>
            <w:rStyle w:val="Hyperlink"/>
            <w:noProof/>
          </w:rPr>
          <w:t>Optional keywords characterizing the instrument/data (Sections, 5.4 and 5.5)</w:t>
        </w:r>
        <w:r w:rsidR="00F431D4">
          <w:rPr>
            <w:noProof/>
            <w:webHidden/>
          </w:rPr>
          <w:tab/>
        </w:r>
        <w:r w:rsidR="00F431D4">
          <w:rPr>
            <w:noProof/>
            <w:webHidden/>
          </w:rPr>
          <w:fldChar w:fldCharType="begin"/>
        </w:r>
        <w:r w:rsidR="00F431D4">
          <w:rPr>
            <w:noProof/>
            <w:webHidden/>
          </w:rPr>
          <w:instrText xml:space="preserve"> PAGEREF _Toc128921802 \h </w:instrText>
        </w:r>
        <w:r w:rsidR="00F431D4">
          <w:rPr>
            <w:noProof/>
            <w:webHidden/>
          </w:rPr>
        </w:r>
        <w:r w:rsidR="00F431D4">
          <w:rPr>
            <w:noProof/>
            <w:webHidden/>
          </w:rPr>
          <w:fldChar w:fldCharType="separate"/>
        </w:r>
        <w:r w:rsidR="00F431D4">
          <w:rPr>
            <w:noProof/>
            <w:webHidden/>
          </w:rPr>
          <w:t>61</w:t>
        </w:r>
        <w:r w:rsidR="00F431D4">
          <w:rPr>
            <w:noProof/>
            <w:webHidden/>
          </w:rPr>
          <w:fldChar w:fldCharType="end"/>
        </w:r>
      </w:hyperlink>
    </w:p>
    <w:p w14:paraId="35E4B68A" w14:textId="2392FFF8" w:rsidR="00F431D4" w:rsidRDefault="00A70E5A">
      <w:pPr>
        <w:pStyle w:val="TOC3"/>
        <w:tabs>
          <w:tab w:val="left" w:pos="1200"/>
          <w:tab w:val="right" w:leader="dot" w:pos="9350"/>
        </w:tabs>
        <w:rPr>
          <w:rFonts w:cstheme="minorBidi"/>
          <w:i w:val="0"/>
          <w:iCs w:val="0"/>
          <w:noProof/>
          <w:sz w:val="24"/>
          <w:szCs w:val="24"/>
          <w:lang w:val="en-NO"/>
        </w:rPr>
      </w:pPr>
      <w:hyperlink w:anchor="_Toc128921803" w:history="1">
        <w:r w:rsidR="00F431D4" w:rsidRPr="006B4FF9">
          <w:rPr>
            <w:rStyle w:val="Hyperlink"/>
            <w:noProof/>
          </w:rPr>
          <w:t>18.5.</w:t>
        </w:r>
        <w:r w:rsidR="00F431D4">
          <w:rPr>
            <w:rFonts w:cstheme="minorBidi"/>
            <w:i w:val="0"/>
            <w:iCs w:val="0"/>
            <w:noProof/>
            <w:sz w:val="24"/>
            <w:szCs w:val="24"/>
            <w:lang w:val="en-NO"/>
          </w:rPr>
          <w:tab/>
        </w:r>
        <w:r w:rsidR="00F431D4" w:rsidRPr="006B4FF9">
          <w:rPr>
            <w:rStyle w:val="Hyperlink"/>
            <w:noProof/>
          </w:rPr>
          <w:t>Optional quality aspects keywords (Sections 3.1 and 5.5)</w:t>
        </w:r>
        <w:r w:rsidR="00F431D4">
          <w:rPr>
            <w:noProof/>
            <w:webHidden/>
          </w:rPr>
          <w:tab/>
        </w:r>
        <w:r w:rsidR="00F431D4">
          <w:rPr>
            <w:noProof/>
            <w:webHidden/>
          </w:rPr>
          <w:fldChar w:fldCharType="begin"/>
        </w:r>
        <w:r w:rsidR="00F431D4">
          <w:rPr>
            <w:noProof/>
            <w:webHidden/>
          </w:rPr>
          <w:instrText xml:space="preserve"> PAGEREF _Toc128921803 \h </w:instrText>
        </w:r>
        <w:r w:rsidR="00F431D4">
          <w:rPr>
            <w:noProof/>
            <w:webHidden/>
          </w:rPr>
        </w:r>
        <w:r w:rsidR="00F431D4">
          <w:rPr>
            <w:noProof/>
            <w:webHidden/>
          </w:rPr>
          <w:fldChar w:fldCharType="separate"/>
        </w:r>
        <w:r w:rsidR="00F431D4">
          <w:rPr>
            <w:noProof/>
            <w:webHidden/>
          </w:rPr>
          <w:t>62</w:t>
        </w:r>
        <w:r w:rsidR="00F431D4">
          <w:rPr>
            <w:noProof/>
            <w:webHidden/>
          </w:rPr>
          <w:fldChar w:fldCharType="end"/>
        </w:r>
      </w:hyperlink>
    </w:p>
    <w:p w14:paraId="223B9F4E" w14:textId="6BFEA1E3" w:rsidR="00F431D4" w:rsidRDefault="00A70E5A">
      <w:pPr>
        <w:pStyle w:val="TOC3"/>
        <w:tabs>
          <w:tab w:val="left" w:pos="1200"/>
          <w:tab w:val="right" w:leader="dot" w:pos="9350"/>
        </w:tabs>
        <w:rPr>
          <w:rFonts w:cstheme="minorBidi"/>
          <w:i w:val="0"/>
          <w:iCs w:val="0"/>
          <w:noProof/>
          <w:sz w:val="24"/>
          <w:szCs w:val="24"/>
          <w:lang w:val="en-NO"/>
        </w:rPr>
      </w:pPr>
      <w:hyperlink w:anchor="_Toc128921804" w:history="1">
        <w:r w:rsidR="00F431D4" w:rsidRPr="006B4FF9">
          <w:rPr>
            <w:rStyle w:val="Hyperlink"/>
            <w:noProof/>
          </w:rPr>
          <w:t>18.6.</w:t>
        </w:r>
        <w:r w:rsidR="00F431D4">
          <w:rPr>
            <w:rFonts w:cstheme="minorBidi"/>
            <w:i w:val="0"/>
            <w:iCs w:val="0"/>
            <w:noProof/>
            <w:sz w:val="24"/>
            <w:szCs w:val="24"/>
            <w:lang w:val="en-NO"/>
          </w:rPr>
          <w:tab/>
        </w:r>
        <w:r w:rsidR="00F431D4" w:rsidRPr="006B4FF9">
          <w:rPr>
            <w:rStyle w:val="Hyperlink"/>
            <w:noProof/>
          </w:rPr>
          <w:t>Optional data statistics keywords (Section 5.6)</w:t>
        </w:r>
        <w:r w:rsidR="00F431D4">
          <w:rPr>
            <w:noProof/>
            <w:webHidden/>
          </w:rPr>
          <w:tab/>
        </w:r>
        <w:r w:rsidR="00F431D4">
          <w:rPr>
            <w:noProof/>
            <w:webHidden/>
          </w:rPr>
          <w:fldChar w:fldCharType="begin"/>
        </w:r>
        <w:r w:rsidR="00F431D4">
          <w:rPr>
            <w:noProof/>
            <w:webHidden/>
          </w:rPr>
          <w:instrText xml:space="preserve"> PAGEREF _Toc128921804 \h </w:instrText>
        </w:r>
        <w:r w:rsidR="00F431D4">
          <w:rPr>
            <w:noProof/>
            <w:webHidden/>
          </w:rPr>
        </w:r>
        <w:r w:rsidR="00F431D4">
          <w:rPr>
            <w:noProof/>
            <w:webHidden/>
          </w:rPr>
          <w:fldChar w:fldCharType="separate"/>
        </w:r>
        <w:r w:rsidR="00F431D4">
          <w:rPr>
            <w:noProof/>
            <w:webHidden/>
          </w:rPr>
          <w:t>62</w:t>
        </w:r>
        <w:r w:rsidR="00F431D4">
          <w:rPr>
            <w:noProof/>
            <w:webHidden/>
          </w:rPr>
          <w:fldChar w:fldCharType="end"/>
        </w:r>
      </w:hyperlink>
    </w:p>
    <w:p w14:paraId="645B3EA3" w14:textId="4E4CA7F6" w:rsidR="00F431D4" w:rsidRDefault="00A70E5A">
      <w:pPr>
        <w:pStyle w:val="TOC3"/>
        <w:tabs>
          <w:tab w:val="left" w:pos="1200"/>
          <w:tab w:val="right" w:leader="dot" w:pos="9350"/>
        </w:tabs>
        <w:rPr>
          <w:rFonts w:cstheme="minorBidi"/>
          <w:i w:val="0"/>
          <w:iCs w:val="0"/>
          <w:noProof/>
          <w:sz w:val="24"/>
          <w:szCs w:val="24"/>
          <w:lang w:val="en-NO"/>
        </w:rPr>
      </w:pPr>
      <w:hyperlink w:anchor="_Toc128921805" w:history="1">
        <w:r w:rsidR="00F431D4" w:rsidRPr="006B4FF9">
          <w:rPr>
            <w:rStyle w:val="Hyperlink"/>
            <w:noProof/>
          </w:rPr>
          <w:t>18.7.</w:t>
        </w:r>
        <w:r w:rsidR="00F431D4">
          <w:rPr>
            <w:rFonts w:cstheme="minorBidi"/>
            <w:i w:val="0"/>
            <w:iCs w:val="0"/>
            <w:noProof/>
            <w:sz w:val="24"/>
            <w:szCs w:val="24"/>
            <w:lang w:val="en-NO"/>
          </w:rPr>
          <w:tab/>
        </w:r>
        <w:r w:rsidR="00F431D4" w:rsidRPr="006B4FF9">
          <w:rPr>
            <w:rStyle w:val="Hyperlink"/>
            <w:noProof/>
          </w:rPr>
          <w:t>Optional keywords for missing and saturated pixels (Section 5.6.1)</w:t>
        </w:r>
        <w:r w:rsidR="00F431D4">
          <w:rPr>
            <w:noProof/>
            <w:webHidden/>
          </w:rPr>
          <w:tab/>
        </w:r>
        <w:r w:rsidR="00F431D4">
          <w:rPr>
            <w:noProof/>
            <w:webHidden/>
          </w:rPr>
          <w:fldChar w:fldCharType="begin"/>
        </w:r>
        <w:r w:rsidR="00F431D4">
          <w:rPr>
            <w:noProof/>
            <w:webHidden/>
          </w:rPr>
          <w:instrText xml:space="preserve"> PAGEREF _Toc128921805 \h </w:instrText>
        </w:r>
        <w:r w:rsidR="00F431D4">
          <w:rPr>
            <w:noProof/>
            <w:webHidden/>
          </w:rPr>
        </w:r>
        <w:r w:rsidR="00F431D4">
          <w:rPr>
            <w:noProof/>
            <w:webHidden/>
          </w:rPr>
          <w:fldChar w:fldCharType="separate"/>
        </w:r>
        <w:r w:rsidR="00F431D4">
          <w:rPr>
            <w:noProof/>
            <w:webHidden/>
          </w:rPr>
          <w:t>62</w:t>
        </w:r>
        <w:r w:rsidR="00F431D4">
          <w:rPr>
            <w:noProof/>
            <w:webHidden/>
          </w:rPr>
          <w:fldChar w:fldCharType="end"/>
        </w:r>
      </w:hyperlink>
    </w:p>
    <w:p w14:paraId="1B7EE21C" w14:textId="3AACB494" w:rsidR="00F431D4" w:rsidRDefault="00A70E5A">
      <w:pPr>
        <w:pStyle w:val="TOC3"/>
        <w:tabs>
          <w:tab w:val="left" w:pos="1200"/>
          <w:tab w:val="right" w:leader="dot" w:pos="9350"/>
        </w:tabs>
        <w:rPr>
          <w:rFonts w:cstheme="minorBidi"/>
          <w:i w:val="0"/>
          <w:iCs w:val="0"/>
          <w:noProof/>
          <w:sz w:val="24"/>
          <w:szCs w:val="24"/>
          <w:lang w:val="en-NO"/>
        </w:rPr>
      </w:pPr>
      <w:hyperlink w:anchor="_Toc128921806" w:history="1">
        <w:r w:rsidR="00F431D4" w:rsidRPr="006B4FF9">
          <w:rPr>
            <w:rStyle w:val="Hyperlink"/>
            <w:noProof/>
          </w:rPr>
          <w:t>18.8.</w:t>
        </w:r>
        <w:r w:rsidR="00F431D4">
          <w:rPr>
            <w:rFonts w:cstheme="minorBidi"/>
            <w:i w:val="0"/>
            <w:iCs w:val="0"/>
            <w:noProof/>
            <w:sz w:val="24"/>
            <w:szCs w:val="24"/>
            <w:lang w:val="en-NO"/>
          </w:rPr>
          <w:tab/>
        </w:r>
        <w:r w:rsidR="00F431D4" w:rsidRPr="006B4FF9">
          <w:rPr>
            <w:rStyle w:val="Hyperlink"/>
            <w:noProof/>
          </w:rPr>
          <w:t>Optional pipeline processing keywords (Sections 8, 8.1 and 8.2)</w:t>
        </w:r>
        <w:r w:rsidR="00F431D4">
          <w:rPr>
            <w:noProof/>
            <w:webHidden/>
          </w:rPr>
          <w:tab/>
        </w:r>
        <w:r w:rsidR="00F431D4">
          <w:rPr>
            <w:noProof/>
            <w:webHidden/>
          </w:rPr>
          <w:fldChar w:fldCharType="begin"/>
        </w:r>
        <w:r w:rsidR="00F431D4">
          <w:rPr>
            <w:noProof/>
            <w:webHidden/>
          </w:rPr>
          <w:instrText xml:space="preserve"> PAGEREF _Toc128921806 \h </w:instrText>
        </w:r>
        <w:r w:rsidR="00F431D4">
          <w:rPr>
            <w:noProof/>
            <w:webHidden/>
          </w:rPr>
        </w:r>
        <w:r w:rsidR="00F431D4">
          <w:rPr>
            <w:noProof/>
            <w:webHidden/>
          </w:rPr>
          <w:fldChar w:fldCharType="separate"/>
        </w:r>
        <w:r w:rsidR="00F431D4">
          <w:rPr>
            <w:noProof/>
            <w:webHidden/>
          </w:rPr>
          <w:t>62</w:t>
        </w:r>
        <w:r w:rsidR="00F431D4">
          <w:rPr>
            <w:noProof/>
            <w:webHidden/>
          </w:rPr>
          <w:fldChar w:fldCharType="end"/>
        </w:r>
      </w:hyperlink>
    </w:p>
    <w:p w14:paraId="6DB51F6A" w14:textId="30FFBAFC" w:rsidR="00F431D4" w:rsidRDefault="00A70E5A">
      <w:pPr>
        <w:pStyle w:val="TOC3"/>
        <w:tabs>
          <w:tab w:val="left" w:pos="1200"/>
          <w:tab w:val="right" w:leader="dot" w:pos="9350"/>
        </w:tabs>
        <w:rPr>
          <w:rFonts w:cstheme="minorBidi"/>
          <w:i w:val="0"/>
          <w:iCs w:val="0"/>
          <w:noProof/>
          <w:sz w:val="24"/>
          <w:szCs w:val="24"/>
          <w:lang w:val="en-NO"/>
        </w:rPr>
      </w:pPr>
      <w:hyperlink w:anchor="_Toc128921807" w:history="1">
        <w:r w:rsidR="00F431D4" w:rsidRPr="006B4FF9">
          <w:rPr>
            <w:rStyle w:val="Hyperlink"/>
            <w:noProof/>
          </w:rPr>
          <w:t>18.9.</w:t>
        </w:r>
        <w:r w:rsidR="00F431D4">
          <w:rPr>
            <w:rFonts w:cstheme="minorBidi"/>
            <w:i w:val="0"/>
            <w:iCs w:val="0"/>
            <w:noProof/>
            <w:sz w:val="24"/>
            <w:szCs w:val="24"/>
            <w:lang w:val="en-NO"/>
          </w:rPr>
          <w:tab/>
        </w:r>
        <w:r w:rsidR="00F431D4" w:rsidRPr="006B4FF9">
          <w:rPr>
            <w:rStyle w:val="Hyperlink"/>
            <w:noProof/>
          </w:rPr>
          <w:t>Optional keyword for administrative information (Section 9)</w:t>
        </w:r>
        <w:r w:rsidR="00F431D4">
          <w:rPr>
            <w:noProof/>
            <w:webHidden/>
          </w:rPr>
          <w:tab/>
        </w:r>
        <w:r w:rsidR="00F431D4">
          <w:rPr>
            <w:noProof/>
            <w:webHidden/>
          </w:rPr>
          <w:fldChar w:fldCharType="begin"/>
        </w:r>
        <w:r w:rsidR="00F431D4">
          <w:rPr>
            <w:noProof/>
            <w:webHidden/>
          </w:rPr>
          <w:instrText xml:space="preserve"> PAGEREF _Toc128921807 \h </w:instrText>
        </w:r>
        <w:r w:rsidR="00F431D4">
          <w:rPr>
            <w:noProof/>
            <w:webHidden/>
          </w:rPr>
        </w:r>
        <w:r w:rsidR="00F431D4">
          <w:rPr>
            <w:noProof/>
            <w:webHidden/>
          </w:rPr>
          <w:fldChar w:fldCharType="separate"/>
        </w:r>
        <w:r w:rsidR="00F431D4">
          <w:rPr>
            <w:noProof/>
            <w:webHidden/>
          </w:rPr>
          <w:t>63</w:t>
        </w:r>
        <w:r w:rsidR="00F431D4">
          <w:rPr>
            <w:noProof/>
            <w:webHidden/>
          </w:rPr>
          <w:fldChar w:fldCharType="end"/>
        </w:r>
      </w:hyperlink>
    </w:p>
    <w:p w14:paraId="58831E24" w14:textId="20D25FA8" w:rsidR="00F431D4" w:rsidRDefault="00A70E5A">
      <w:pPr>
        <w:pStyle w:val="TOC3"/>
        <w:tabs>
          <w:tab w:val="left" w:pos="1440"/>
          <w:tab w:val="right" w:leader="dot" w:pos="9350"/>
        </w:tabs>
        <w:rPr>
          <w:rFonts w:cstheme="minorBidi"/>
          <w:i w:val="0"/>
          <w:iCs w:val="0"/>
          <w:noProof/>
          <w:sz w:val="24"/>
          <w:szCs w:val="24"/>
          <w:lang w:val="en-NO"/>
        </w:rPr>
      </w:pPr>
      <w:hyperlink w:anchor="_Toc128921808" w:history="1">
        <w:r w:rsidR="00F431D4" w:rsidRPr="006B4FF9">
          <w:rPr>
            <w:rStyle w:val="Hyperlink"/>
            <w:noProof/>
          </w:rPr>
          <w:t>18.10.</w:t>
        </w:r>
        <w:r w:rsidR="00F431D4">
          <w:rPr>
            <w:rFonts w:cstheme="minorBidi"/>
            <w:i w:val="0"/>
            <w:iCs w:val="0"/>
            <w:noProof/>
            <w:sz w:val="24"/>
            <w:szCs w:val="24"/>
            <w:lang w:val="en-NO"/>
          </w:rPr>
          <w:tab/>
        </w:r>
        <w:r w:rsidR="00F431D4" w:rsidRPr="006B4FF9">
          <w:rPr>
            <w:rStyle w:val="Hyperlink"/>
            <w:noProof/>
          </w:rPr>
          <w:t>Optional keyword for binary table extensions using the variable-keyword, pixel list or meta-observation mechanism (Appendix I, Appendix II and Appendix III)</w:t>
        </w:r>
        <w:r w:rsidR="00F431D4">
          <w:rPr>
            <w:noProof/>
            <w:webHidden/>
          </w:rPr>
          <w:tab/>
        </w:r>
        <w:r w:rsidR="00F431D4">
          <w:rPr>
            <w:noProof/>
            <w:webHidden/>
          </w:rPr>
          <w:fldChar w:fldCharType="begin"/>
        </w:r>
        <w:r w:rsidR="00F431D4">
          <w:rPr>
            <w:noProof/>
            <w:webHidden/>
          </w:rPr>
          <w:instrText xml:space="preserve"> PAGEREF _Toc128921808 \h </w:instrText>
        </w:r>
        <w:r w:rsidR="00F431D4">
          <w:rPr>
            <w:noProof/>
            <w:webHidden/>
          </w:rPr>
        </w:r>
        <w:r w:rsidR="00F431D4">
          <w:rPr>
            <w:noProof/>
            <w:webHidden/>
          </w:rPr>
          <w:fldChar w:fldCharType="separate"/>
        </w:r>
        <w:r w:rsidR="00F431D4">
          <w:rPr>
            <w:noProof/>
            <w:webHidden/>
          </w:rPr>
          <w:t>63</w:t>
        </w:r>
        <w:r w:rsidR="00F431D4">
          <w:rPr>
            <w:noProof/>
            <w:webHidden/>
          </w:rPr>
          <w:fldChar w:fldCharType="end"/>
        </w:r>
      </w:hyperlink>
    </w:p>
    <w:p w14:paraId="39283600" w14:textId="33BD4E3B" w:rsidR="00F431D4" w:rsidRDefault="00A70E5A">
      <w:pPr>
        <w:pStyle w:val="TOC1"/>
        <w:rPr>
          <w:rFonts w:cstheme="minorBidi"/>
          <w:b w:val="0"/>
          <w:bCs w:val="0"/>
          <w:caps w:val="0"/>
          <w:noProof/>
          <w:sz w:val="24"/>
          <w:szCs w:val="24"/>
          <w:lang w:val="en-NO"/>
        </w:rPr>
      </w:pPr>
      <w:hyperlink w:anchor="_Toc128921809" w:history="1">
        <w:r w:rsidR="00F431D4" w:rsidRPr="006B4FF9">
          <w:rPr>
            <w:rStyle w:val="Hyperlink"/>
            <w:noProof/>
          </w:rPr>
          <w:t>Part C.</w:t>
        </w:r>
        <w:r w:rsidR="00F431D4">
          <w:rPr>
            <w:rFonts w:cstheme="minorBidi"/>
            <w:b w:val="0"/>
            <w:bCs w:val="0"/>
            <w:caps w:val="0"/>
            <w:noProof/>
            <w:sz w:val="24"/>
            <w:szCs w:val="24"/>
            <w:lang w:val="en-NO"/>
          </w:rPr>
          <w:tab/>
        </w:r>
        <w:r w:rsidR="00F431D4" w:rsidRPr="006B4FF9">
          <w:rPr>
            <w:rStyle w:val="Hyperlink"/>
            <w:noProof/>
          </w:rPr>
          <w:t>Alphabetical listings of FITS keywords with section references</w:t>
        </w:r>
        <w:r w:rsidR="00F431D4">
          <w:rPr>
            <w:noProof/>
            <w:webHidden/>
          </w:rPr>
          <w:tab/>
        </w:r>
        <w:r w:rsidR="00F431D4">
          <w:rPr>
            <w:noProof/>
            <w:webHidden/>
          </w:rPr>
          <w:fldChar w:fldCharType="begin"/>
        </w:r>
        <w:r w:rsidR="00F431D4">
          <w:rPr>
            <w:noProof/>
            <w:webHidden/>
          </w:rPr>
          <w:instrText xml:space="preserve"> PAGEREF _Toc128921809 \h </w:instrText>
        </w:r>
        <w:r w:rsidR="00F431D4">
          <w:rPr>
            <w:noProof/>
            <w:webHidden/>
          </w:rPr>
        </w:r>
        <w:r w:rsidR="00F431D4">
          <w:rPr>
            <w:noProof/>
            <w:webHidden/>
          </w:rPr>
          <w:fldChar w:fldCharType="separate"/>
        </w:r>
        <w:r w:rsidR="00F431D4">
          <w:rPr>
            <w:noProof/>
            <w:webHidden/>
          </w:rPr>
          <w:t>64</w:t>
        </w:r>
        <w:r w:rsidR="00F431D4">
          <w:rPr>
            <w:noProof/>
            <w:webHidden/>
          </w:rPr>
          <w:fldChar w:fldCharType="end"/>
        </w:r>
      </w:hyperlink>
    </w:p>
    <w:p w14:paraId="56AC7F8E" w14:textId="2C552B1B" w:rsidR="00F431D4" w:rsidRDefault="00A70E5A">
      <w:pPr>
        <w:pStyle w:val="TOC2"/>
        <w:tabs>
          <w:tab w:val="left" w:pos="960"/>
          <w:tab w:val="right" w:leader="dot" w:pos="9350"/>
        </w:tabs>
        <w:rPr>
          <w:rFonts w:cstheme="minorBidi"/>
          <w:smallCaps w:val="0"/>
          <w:noProof/>
          <w:sz w:val="24"/>
          <w:szCs w:val="24"/>
          <w:lang w:val="en-NO"/>
        </w:rPr>
      </w:pPr>
      <w:hyperlink w:anchor="_Toc128921810" w:history="1">
        <w:r w:rsidR="00F431D4" w:rsidRPr="006B4FF9">
          <w:rPr>
            <w:rStyle w:val="Hyperlink"/>
            <w:noProof/>
          </w:rPr>
          <w:t>19.</w:t>
        </w:r>
        <w:r w:rsidR="00F431D4">
          <w:rPr>
            <w:rFonts w:cstheme="minorBidi"/>
            <w:smallCaps w:val="0"/>
            <w:noProof/>
            <w:sz w:val="24"/>
            <w:szCs w:val="24"/>
            <w:lang w:val="en-NO"/>
          </w:rPr>
          <w:tab/>
        </w:r>
        <w:r w:rsidR="00F431D4" w:rsidRPr="006B4FF9">
          <w:rPr>
            <w:rStyle w:val="Hyperlink"/>
            <w:noProof/>
          </w:rPr>
          <w:t>Alphabetical listing of all new SOLARNET keywords with section references</w:t>
        </w:r>
        <w:r w:rsidR="00F431D4">
          <w:rPr>
            <w:noProof/>
            <w:webHidden/>
          </w:rPr>
          <w:tab/>
        </w:r>
        <w:r w:rsidR="00F431D4">
          <w:rPr>
            <w:noProof/>
            <w:webHidden/>
          </w:rPr>
          <w:fldChar w:fldCharType="begin"/>
        </w:r>
        <w:r w:rsidR="00F431D4">
          <w:rPr>
            <w:noProof/>
            <w:webHidden/>
          </w:rPr>
          <w:instrText xml:space="preserve"> PAGEREF _Toc128921810 \h </w:instrText>
        </w:r>
        <w:r w:rsidR="00F431D4">
          <w:rPr>
            <w:noProof/>
            <w:webHidden/>
          </w:rPr>
        </w:r>
        <w:r w:rsidR="00F431D4">
          <w:rPr>
            <w:noProof/>
            <w:webHidden/>
          </w:rPr>
          <w:fldChar w:fldCharType="separate"/>
        </w:r>
        <w:r w:rsidR="00F431D4">
          <w:rPr>
            <w:noProof/>
            <w:webHidden/>
          </w:rPr>
          <w:t>65</w:t>
        </w:r>
        <w:r w:rsidR="00F431D4">
          <w:rPr>
            <w:noProof/>
            <w:webHidden/>
          </w:rPr>
          <w:fldChar w:fldCharType="end"/>
        </w:r>
      </w:hyperlink>
    </w:p>
    <w:p w14:paraId="32A65775" w14:textId="7156E8D3" w:rsidR="00F431D4" w:rsidRDefault="00A70E5A">
      <w:pPr>
        <w:pStyle w:val="TOC2"/>
        <w:tabs>
          <w:tab w:val="left" w:pos="960"/>
          <w:tab w:val="right" w:leader="dot" w:pos="9350"/>
        </w:tabs>
        <w:rPr>
          <w:rFonts w:cstheme="minorBidi"/>
          <w:smallCaps w:val="0"/>
          <w:noProof/>
          <w:sz w:val="24"/>
          <w:szCs w:val="24"/>
          <w:lang w:val="en-NO"/>
        </w:rPr>
      </w:pPr>
      <w:hyperlink w:anchor="_Toc128921811" w:history="1">
        <w:r w:rsidR="00F431D4" w:rsidRPr="006B4FF9">
          <w:rPr>
            <w:rStyle w:val="Hyperlink"/>
            <w:noProof/>
          </w:rPr>
          <w:t>20.</w:t>
        </w:r>
        <w:r w:rsidR="00F431D4">
          <w:rPr>
            <w:rFonts w:cstheme="minorBidi"/>
            <w:smallCaps w:val="0"/>
            <w:noProof/>
            <w:sz w:val="24"/>
            <w:szCs w:val="24"/>
            <w:lang w:val="en-NO"/>
          </w:rPr>
          <w:tab/>
        </w:r>
        <w:r w:rsidR="00F431D4" w:rsidRPr="006B4FF9">
          <w:rPr>
            <w:rStyle w:val="Hyperlink"/>
            <w:noProof/>
          </w:rPr>
          <w:t>Alphabetical listing of all keywords with section references</w:t>
        </w:r>
        <w:r w:rsidR="00F431D4">
          <w:rPr>
            <w:noProof/>
            <w:webHidden/>
          </w:rPr>
          <w:tab/>
        </w:r>
        <w:r w:rsidR="00F431D4">
          <w:rPr>
            <w:noProof/>
            <w:webHidden/>
          </w:rPr>
          <w:fldChar w:fldCharType="begin"/>
        </w:r>
        <w:r w:rsidR="00F431D4">
          <w:rPr>
            <w:noProof/>
            <w:webHidden/>
          </w:rPr>
          <w:instrText xml:space="preserve"> PAGEREF _Toc128921811 \h </w:instrText>
        </w:r>
        <w:r w:rsidR="00F431D4">
          <w:rPr>
            <w:noProof/>
            <w:webHidden/>
          </w:rPr>
        </w:r>
        <w:r w:rsidR="00F431D4">
          <w:rPr>
            <w:noProof/>
            <w:webHidden/>
          </w:rPr>
          <w:fldChar w:fldCharType="separate"/>
        </w:r>
        <w:r w:rsidR="00F431D4">
          <w:rPr>
            <w:noProof/>
            <w:webHidden/>
          </w:rPr>
          <w:t>67</w:t>
        </w:r>
        <w:r w:rsidR="00F431D4">
          <w:rPr>
            <w:noProof/>
            <w:webHidden/>
          </w:rPr>
          <w:fldChar w:fldCharType="end"/>
        </w:r>
      </w:hyperlink>
    </w:p>
    <w:p w14:paraId="5A8C6A8B" w14:textId="3275FA6C" w:rsidR="001B37AC" w:rsidRPr="00090869" w:rsidRDefault="001B37AC" w:rsidP="00090869">
      <w:pPr>
        <w:pStyle w:val="Part"/>
      </w:pPr>
      <w:r w:rsidRPr="00090869">
        <w:fldChar w:fldCharType="end"/>
      </w:r>
      <w:bookmarkStart w:id="2" w:name="_Toc43298291"/>
      <w:bookmarkStart w:id="3" w:name="_Toc57725192"/>
      <w:bookmarkStart w:id="4" w:name="_Toc57725193"/>
      <w:bookmarkStart w:id="5" w:name="_Toc57725194"/>
      <w:bookmarkStart w:id="6" w:name="_Toc57725195"/>
      <w:bookmarkStart w:id="7" w:name="_Toc57725196"/>
      <w:bookmarkStart w:id="8" w:name="_Toc57725197"/>
      <w:bookmarkStart w:id="9" w:name="_Toc57725198"/>
      <w:bookmarkStart w:id="10" w:name="_Toc57725199"/>
      <w:bookmarkStart w:id="11" w:name="_Toc57725200"/>
      <w:bookmarkStart w:id="12" w:name="_Toc57725201"/>
      <w:bookmarkStart w:id="13" w:name="_Toc57725202"/>
      <w:bookmarkStart w:id="14" w:name="_Toc57725203"/>
      <w:bookmarkStart w:id="15" w:name="_Toc57725204"/>
      <w:bookmarkStart w:id="16" w:name="_Toc57725205"/>
      <w:bookmarkStart w:id="17" w:name="_Toc57725206"/>
      <w:bookmarkStart w:id="18" w:name="_Toc57725207"/>
      <w:bookmarkStart w:id="19" w:name="_Toc57725208"/>
      <w:bookmarkStart w:id="20" w:name="_Toc57725209"/>
      <w:bookmarkStart w:id="21" w:name="_Toc57725210"/>
      <w:bookmarkStart w:id="22" w:name="_Toc57725211"/>
      <w:bookmarkStart w:id="23" w:name="_Toc57725212"/>
      <w:bookmarkStart w:id="24" w:name="_Toc57725213"/>
      <w:bookmarkStart w:id="25" w:name="_Toc57725214"/>
      <w:bookmarkStart w:id="26" w:name="_Toc57725215"/>
      <w:bookmarkStart w:id="27" w:name="_Toc57725216"/>
      <w:bookmarkStart w:id="28" w:name="_Toc57725217"/>
      <w:bookmarkStart w:id="29" w:name="_Toc57725218"/>
      <w:bookmarkStart w:id="30" w:name="_Toc57725219"/>
      <w:bookmarkStart w:id="31" w:name="_Toc57725220"/>
      <w:bookmarkStart w:id="32" w:name="_Toc57725221"/>
      <w:bookmarkStart w:id="33" w:name="_Toc57725222"/>
      <w:bookmarkStart w:id="34" w:name="_Toc57725223"/>
      <w:bookmarkStart w:id="35" w:name="_Toc57725224"/>
      <w:bookmarkStart w:id="36" w:name="_Toc57725225"/>
      <w:bookmarkStart w:id="37" w:name="_Toc57725226"/>
      <w:bookmarkStart w:id="38" w:name="_Toc57725227"/>
      <w:bookmarkStart w:id="39" w:name="_Toc57725228"/>
      <w:bookmarkStart w:id="40" w:name="_Toc57725229"/>
      <w:bookmarkStart w:id="41" w:name="_Toc57725230"/>
      <w:bookmarkStart w:id="42" w:name="_Toc57725231"/>
      <w:bookmarkStart w:id="43" w:name="_Toc57725232"/>
      <w:bookmarkStart w:id="44" w:name="_Toc57725233"/>
      <w:bookmarkStart w:id="45" w:name="_Toc57725234"/>
      <w:bookmarkStart w:id="46" w:name="_Toc57725235"/>
      <w:bookmarkStart w:id="47" w:name="_Toc57725236"/>
      <w:bookmarkStart w:id="48" w:name="_Toc57725237"/>
      <w:bookmarkStart w:id="49" w:name="_Toc57725238"/>
      <w:bookmarkStart w:id="50" w:name="_Toc57725239"/>
      <w:bookmarkStart w:id="51" w:name="_Toc57725240"/>
      <w:bookmarkStart w:id="52" w:name="_Toc57725241"/>
      <w:bookmarkStart w:id="53" w:name="_Toc57725242"/>
      <w:bookmarkStart w:id="54" w:name="_Toc57725243"/>
      <w:bookmarkStart w:id="55" w:name="_Toc57725244"/>
      <w:bookmarkStart w:id="56" w:name="_Toc57725245"/>
      <w:bookmarkStart w:id="57" w:name="_Toc57725246"/>
      <w:bookmarkStart w:id="58" w:name="_Toc57725247"/>
      <w:bookmarkStart w:id="59" w:name="_Toc57725248"/>
      <w:bookmarkStart w:id="60" w:name="_Toc57725249"/>
      <w:bookmarkStart w:id="61" w:name="_Toc57725250"/>
      <w:bookmarkStart w:id="62" w:name="_Toc57725251"/>
      <w:bookmarkStart w:id="63" w:name="_Toc57725252"/>
      <w:bookmarkStart w:id="64" w:name="_Toc57725253"/>
      <w:bookmarkStart w:id="65" w:name="_Toc57725254"/>
      <w:bookmarkStart w:id="66" w:name="_Toc57725255"/>
      <w:bookmarkStart w:id="67" w:name="_Toc57725256"/>
      <w:bookmarkStart w:id="68" w:name="_Toc57725257"/>
      <w:bookmarkStart w:id="69" w:name="_Toc57725258"/>
      <w:bookmarkStart w:id="70" w:name="_Toc57725259"/>
      <w:bookmarkStart w:id="71" w:name="_Toc57725260"/>
      <w:bookmarkStart w:id="72" w:name="_Toc57725261"/>
      <w:bookmarkStart w:id="73" w:name="_Toc57725262"/>
      <w:bookmarkStart w:id="74" w:name="_Toc57725263"/>
      <w:bookmarkStart w:id="75" w:name="_Toc57725264"/>
      <w:bookmarkStart w:id="76" w:name="_Toc57725265"/>
      <w:bookmarkStart w:id="77" w:name="_Toc57725266"/>
      <w:bookmarkStart w:id="78" w:name="_Toc57725267"/>
      <w:bookmarkStart w:id="79" w:name="_Toc57725268"/>
      <w:bookmarkStart w:id="80" w:name="_Toc57725269"/>
      <w:bookmarkStart w:id="81" w:name="_Toc57725270"/>
      <w:bookmarkStart w:id="82" w:name="_Toc57725271"/>
      <w:bookmarkStart w:id="83" w:name="_Toc57725272"/>
      <w:bookmarkStart w:id="84" w:name="_Toc57725273"/>
      <w:bookmarkStart w:id="85" w:name="_Toc57725274"/>
      <w:bookmarkStart w:id="86" w:name="_Toc57725275"/>
      <w:bookmarkStart w:id="87" w:name="_Toc57725276"/>
      <w:bookmarkStart w:id="88" w:name="_Toc57725277"/>
      <w:bookmarkStart w:id="89" w:name="_Toc57725278"/>
      <w:bookmarkStart w:id="90" w:name="_Toc57725279"/>
      <w:bookmarkStart w:id="91" w:name="_Toc57725280"/>
      <w:bookmarkStart w:id="92" w:name="_Toc57725281"/>
      <w:bookmarkStart w:id="93" w:name="_Toc57725282"/>
      <w:bookmarkStart w:id="94" w:name="_Toc57725283"/>
      <w:bookmarkStart w:id="95" w:name="_Toc57725284"/>
      <w:bookmarkStart w:id="96" w:name="_Toc57725285"/>
      <w:bookmarkStart w:id="97" w:name="_Toc57725286"/>
      <w:bookmarkStart w:id="98" w:name="_Toc57725287"/>
      <w:bookmarkStart w:id="99" w:name="_Toc57725288"/>
      <w:bookmarkStart w:id="100" w:name="_Ref485731406"/>
      <w:bookmarkStart w:id="101" w:name="_Toc57754487"/>
      <w:bookmarkStart w:id="102" w:name="_Toc89437941"/>
      <w:bookmarkStart w:id="103" w:name="_Toc1289217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90869">
        <w:t>Description of FITS keywords</w:t>
      </w:r>
      <w:bookmarkEnd w:id="100"/>
      <w:bookmarkEnd w:id="101"/>
      <w:bookmarkEnd w:id="102"/>
      <w:bookmarkEnd w:id="103"/>
    </w:p>
    <w:p w14:paraId="3CEA4804" w14:textId="57E0411E" w:rsidR="007A45C6" w:rsidRPr="00090869" w:rsidRDefault="00A357D7" w:rsidP="00090869">
      <w:pPr>
        <w:pStyle w:val="TOCHeading"/>
      </w:pPr>
      <w:bookmarkStart w:id="104" w:name="_Toc276737997"/>
      <w:r w:rsidRPr="00090869">
        <w:br w:type="page"/>
      </w:r>
      <w:bookmarkEnd w:id="104"/>
    </w:p>
    <w:p w14:paraId="21871AF7" w14:textId="6CABB1EB" w:rsidR="00090869" w:rsidRDefault="009851A6" w:rsidP="002245FF">
      <w:pPr>
        <w:pStyle w:val="Heading1"/>
      </w:pPr>
      <w:bookmarkStart w:id="105" w:name="_Toc89156621"/>
      <w:bookmarkStart w:id="106" w:name="_Toc89171965"/>
      <w:bookmarkStart w:id="107" w:name="_Toc89437942"/>
      <w:bookmarkStart w:id="108" w:name="_Toc128921731"/>
      <w:r w:rsidRPr="00090869">
        <w:t xml:space="preserve">About file </w:t>
      </w:r>
      <w:r w:rsidR="00A357D7" w:rsidRPr="00090869">
        <w:t>format</w:t>
      </w:r>
      <w:r w:rsidR="004A3155" w:rsidRPr="00090869">
        <w:t>s</w:t>
      </w:r>
      <w:bookmarkEnd w:id="105"/>
      <w:bookmarkEnd w:id="106"/>
      <w:bookmarkEnd w:id="107"/>
      <w:bookmarkEnd w:id="108"/>
    </w:p>
    <w:p w14:paraId="6FDCCCCA" w14:textId="053D55FA" w:rsidR="00810566" w:rsidRPr="002D4D11" w:rsidRDefault="004A3155" w:rsidP="00A301C1">
      <w:pPr>
        <w:pStyle w:val="Normal1"/>
      </w:pPr>
      <w:r w:rsidRPr="002D4D11">
        <w:t>The</w:t>
      </w:r>
      <w:r w:rsidR="004E12E6" w:rsidRPr="002D4D11">
        <w:t xml:space="preserve"> </w:t>
      </w:r>
      <w:r w:rsidRPr="002D4D11">
        <w:t xml:space="preserve">most </w:t>
      </w:r>
      <w:r w:rsidR="004E12E6" w:rsidRPr="002D4D11">
        <w:t>common practice</w:t>
      </w:r>
      <w:r w:rsidR="0038715F" w:rsidRPr="002D4D11">
        <w:t xml:space="preserve"> in the solar remote sensing community</w:t>
      </w:r>
      <w:r w:rsidRPr="002D4D11">
        <w:t xml:space="preserve"> is currently to use the</w:t>
      </w:r>
      <w:r w:rsidR="004E12E6" w:rsidRPr="002D4D11">
        <w:t xml:space="preserve"> FITS </w:t>
      </w:r>
      <w:r w:rsidR="009744B1" w:rsidRPr="002D4D11">
        <w:t xml:space="preserve">Standard </w:t>
      </w:r>
      <w:r w:rsidR="004E12E6" w:rsidRPr="002D4D11">
        <w:t>file format</w:t>
      </w:r>
      <w:r w:rsidR="009744B1" w:rsidRPr="002D4D11">
        <w:t xml:space="preserve"> </w:t>
      </w:r>
      <w:r w:rsidR="004E12E6" w:rsidRPr="002D4D11">
        <w:t xml:space="preserve">for disseminating solar </w:t>
      </w:r>
      <w:r w:rsidR="006D69D0" w:rsidRPr="002D4D11">
        <w:t xml:space="preserve">remote sensing </w:t>
      </w:r>
      <w:r w:rsidR="004E12E6" w:rsidRPr="002D4D11">
        <w:t>observations.</w:t>
      </w:r>
      <w:r w:rsidRPr="002D4D11">
        <w:t xml:space="preserve"> </w:t>
      </w:r>
      <w:r w:rsidR="00C379F9" w:rsidRPr="002D4D11">
        <w:t>For this reason,</w:t>
      </w:r>
      <w:r w:rsidR="008D7836" w:rsidRPr="002D4D11">
        <w:t xml:space="preserve"> this</w:t>
      </w:r>
      <w:r w:rsidR="00C379F9" w:rsidRPr="002D4D11">
        <w:t xml:space="preserve"> </w:t>
      </w:r>
      <w:r w:rsidR="008D7836" w:rsidRPr="002D4D11">
        <w:t xml:space="preserve">document </w:t>
      </w:r>
      <w:r w:rsidR="004E12E6" w:rsidRPr="002D4D11">
        <w:t>describe</w:t>
      </w:r>
      <w:r w:rsidR="008D7836" w:rsidRPr="002D4D11">
        <w:t>s</w:t>
      </w:r>
      <w:r w:rsidR="004E12E6" w:rsidRPr="002D4D11">
        <w:t xml:space="preserve"> how to include the metadata content through keywords inside FITS files</w:t>
      </w:r>
      <w:r w:rsidR="006D69D0" w:rsidRPr="002D4D11">
        <w:t xml:space="preserve">, but </w:t>
      </w:r>
      <w:r w:rsidR="006D69D0" w:rsidRPr="002D4D11">
        <w:rPr>
          <w:i/>
          <w:u w:val="single"/>
        </w:rPr>
        <w:t>t</w:t>
      </w:r>
      <w:r w:rsidR="004E12E6" w:rsidRPr="002D4D11">
        <w:rPr>
          <w:i/>
          <w:u w:val="single"/>
        </w:rPr>
        <w:t>hat does not preclude the use of other file formats</w:t>
      </w:r>
      <w:r w:rsidR="004F6513" w:rsidRPr="002D4D11">
        <w:t>.</w:t>
      </w:r>
      <w:r w:rsidR="00D60649" w:rsidRPr="002D4D11">
        <w:t xml:space="preserve"> In many ways, this document simply uses FITS notation as a language to express the underlying metadata requirements.</w:t>
      </w:r>
    </w:p>
    <w:p w14:paraId="483770FE" w14:textId="5CB0CB73" w:rsidR="00090869" w:rsidRDefault="00EF107D" w:rsidP="00A301C1">
      <w:pPr>
        <w:pStyle w:val="Normal1"/>
      </w:pPr>
      <w:r w:rsidRPr="002D4D11">
        <w:t xml:space="preserve">For a discussion about file names and how to group observational data between or inside different files, see </w:t>
      </w:r>
      <w:r w:rsidRPr="002D4D11">
        <w:fldChar w:fldCharType="begin"/>
      </w:r>
      <w:r w:rsidRPr="002D4D11">
        <w:instrText xml:space="preserve"> REF _Ref479163687 \w \h  \* MERGEFORMAT </w:instrText>
      </w:r>
      <w:r w:rsidRPr="002D4D11">
        <w:fldChar w:fldCharType="separate"/>
      </w:r>
      <w:r w:rsidR="0098675F" w:rsidRPr="002D4D11">
        <w:t>Appendix V</w:t>
      </w:r>
      <w:r w:rsidRPr="002D4D11">
        <w:fldChar w:fldCharType="end"/>
      </w:r>
      <w:r w:rsidRPr="002D4D11">
        <w:t xml:space="preserve">: </w:t>
      </w:r>
      <w:r w:rsidRPr="002D4D11">
        <w:fldChar w:fldCharType="begin"/>
      </w:r>
      <w:r w:rsidRPr="002D4D11">
        <w:instrText xml:space="preserve"> REF _Ref479163687 \h  \* MERGEFORMAT </w:instrText>
      </w:r>
      <w:r w:rsidRPr="002D4D11">
        <w:fldChar w:fldCharType="separate"/>
      </w:r>
      <w:r w:rsidR="0098675F" w:rsidRPr="002D4D11">
        <w:t>Other recommendations</w:t>
      </w:r>
      <w:r w:rsidRPr="002D4D11">
        <w:fldChar w:fldCharType="end"/>
      </w:r>
      <w:r w:rsidRPr="002D4D11">
        <w:t>.</w:t>
      </w:r>
      <w:r w:rsidR="00090869">
        <w:t xml:space="preserve"> </w:t>
      </w:r>
    </w:p>
    <w:p w14:paraId="6D48EBD3" w14:textId="41D02B3E" w:rsidR="00163E30" w:rsidRPr="00090869" w:rsidRDefault="004E12E6" w:rsidP="00090869">
      <w:pPr>
        <w:pStyle w:val="Heading1"/>
      </w:pPr>
      <w:bookmarkStart w:id="109" w:name="_Toc479148619"/>
      <w:bookmarkStart w:id="110" w:name="_Toc479148705"/>
      <w:bookmarkStart w:id="111" w:name="_Toc479150895"/>
      <w:bookmarkStart w:id="112" w:name="_Toc479152090"/>
      <w:bookmarkStart w:id="113" w:name="_Toc479152176"/>
      <w:bookmarkStart w:id="114" w:name="_Toc479156229"/>
      <w:bookmarkStart w:id="115" w:name="_Toc479156332"/>
      <w:bookmarkStart w:id="116" w:name="_Toc479163040"/>
      <w:bookmarkStart w:id="117" w:name="_Toc479163144"/>
      <w:bookmarkStart w:id="118" w:name="_Toc479166599"/>
      <w:bookmarkStart w:id="119" w:name="_Toc479166834"/>
      <w:bookmarkStart w:id="120" w:name="_Toc479168781"/>
      <w:bookmarkStart w:id="121" w:name="_Toc479168903"/>
      <w:bookmarkStart w:id="122" w:name="_Toc479169081"/>
      <w:bookmarkStart w:id="123" w:name="_Toc480977903"/>
      <w:bookmarkStart w:id="124" w:name="_Toc479077982"/>
      <w:bookmarkStart w:id="125" w:name="_Toc479148194"/>
      <w:bookmarkStart w:id="126" w:name="_Toc479148349"/>
      <w:bookmarkStart w:id="127" w:name="_Toc479148446"/>
      <w:bookmarkStart w:id="128" w:name="_Toc479148535"/>
      <w:bookmarkStart w:id="129" w:name="_Toc479148621"/>
      <w:bookmarkStart w:id="130" w:name="_Toc479148707"/>
      <w:bookmarkStart w:id="131" w:name="_Toc479150897"/>
      <w:bookmarkStart w:id="132" w:name="_Toc479152092"/>
      <w:bookmarkStart w:id="133" w:name="_Toc479152178"/>
      <w:bookmarkStart w:id="134" w:name="_Toc479156231"/>
      <w:bookmarkStart w:id="135" w:name="_Toc479156334"/>
      <w:bookmarkStart w:id="136" w:name="_Toc479163042"/>
      <w:bookmarkStart w:id="137" w:name="_Toc479163146"/>
      <w:bookmarkStart w:id="138" w:name="_Toc479166601"/>
      <w:bookmarkStart w:id="139" w:name="_Toc479166836"/>
      <w:bookmarkStart w:id="140" w:name="_Toc479168783"/>
      <w:bookmarkStart w:id="141" w:name="_Toc479168905"/>
      <w:bookmarkStart w:id="142" w:name="_Toc479169083"/>
      <w:bookmarkStart w:id="143" w:name="_Toc480977905"/>
      <w:bookmarkStart w:id="144" w:name="_Toc479077984"/>
      <w:bookmarkStart w:id="145" w:name="_Toc479148196"/>
      <w:bookmarkStart w:id="146" w:name="_Toc479148351"/>
      <w:bookmarkStart w:id="147" w:name="_Toc479148448"/>
      <w:bookmarkStart w:id="148" w:name="_Toc479148537"/>
      <w:bookmarkStart w:id="149" w:name="_Toc479148623"/>
      <w:bookmarkStart w:id="150" w:name="_Toc479148709"/>
      <w:bookmarkStart w:id="151" w:name="_Toc479150899"/>
      <w:bookmarkStart w:id="152" w:name="_Toc479152094"/>
      <w:bookmarkStart w:id="153" w:name="_Toc479152180"/>
      <w:bookmarkStart w:id="154" w:name="_Toc479156233"/>
      <w:bookmarkStart w:id="155" w:name="_Toc479156336"/>
      <w:bookmarkStart w:id="156" w:name="_Toc479163044"/>
      <w:bookmarkStart w:id="157" w:name="_Toc479163148"/>
      <w:bookmarkStart w:id="158" w:name="_Toc479166603"/>
      <w:bookmarkStart w:id="159" w:name="_Toc479166838"/>
      <w:bookmarkStart w:id="160" w:name="_Toc479168785"/>
      <w:bookmarkStart w:id="161" w:name="_Toc479168907"/>
      <w:bookmarkStart w:id="162" w:name="_Toc479169085"/>
      <w:bookmarkStart w:id="163" w:name="_Toc480977907"/>
      <w:bookmarkStart w:id="164" w:name="_Toc479077988"/>
      <w:bookmarkStart w:id="165" w:name="_Toc479148200"/>
      <w:bookmarkStart w:id="166" w:name="_Toc479148355"/>
      <w:bookmarkStart w:id="167" w:name="_Toc479148452"/>
      <w:bookmarkStart w:id="168" w:name="_Toc479148541"/>
      <w:bookmarkStart w:id="169" w:name="_Toc479148627"/>
      <w:bookmarkStart w:id="170" w:name="_Toc479148713"/>
      <w:bookmarkStart w:id="171" w:name="_Toc479150903"/>
      <w:bookmarkStart w:id="172" w:name="_Toc479152098"/>
      <w:bookmarkStart w:id="173" w:name="_Toc479152184"/>
      <w:bookmarkStart w:id="174" w:name="_Toc479156237"/>
      <w:bookmarkStart w:id="175" w:name="_Toc479156340"/>
      <w:bookmarkStart w:id="176" w:name="_Toc479163048"/>
      <w:bookmarkStart w:id="177" w:name="_Toc479163152"/>
      <w:bookmarkStart w:id="178" w:name="_Toc479166607"/>
      <w:bookmarkStart w:id="179" w:name="_Toc479166842"/>
      <w:bookmarkStart w:id="180" w:name="_Toc479168789"/>
      <w:bookmarkStart w:id="181" w:name="_Toc479168911"/>
      <w:bookmarkStart w:id="182" w:name="_Toc479169089"/>
      <w:bookmarkStart w:id="183" w:name="_Toc480977911"/>
      <w:bookmarkStart w:id="184" w:name="_Toc479077989"/>
      <w:bookmarkStart w:id="185" w:name="_Toc479148201"/>
      <w:bookmarkStart w:id="186" w:name="_Toc479148356"/>
      <w:bookmarkStart w:id="187" w:name="_Toc479148453"/>
      <w:bookmarkStart w:id="188" w:name="_Toc479148542"/>
      <w:bookmarkStart w:id="189" w:name="_Toc479148628"/>
      <w:bookmarkStart w:id="190" w:name="_Toc479148714"/>
      <w:bookmarkStart w:id="191" w:name="_Toc479150904"/>
      <w:bookmarkStart w:id="192" w:name="_Toc479152099"/>
      <w:bookmarkStart w:id="193" w:name="_Toc479152185"/>
      <w:bookmarkStart w:id="194" w:name="_Toc479156238"/>
      <w:bookmarkStart w:id="195" w:name="_Toc479156341"/>
      <w:bookmarkStart w:id="196" w:name="_Toc479163049"/>
      <w:bookmarkStart w:id="197" w:name="_Toc479163153"/>
      <w:bookmarkStart w:id="198" w:name="_Toc479166608"/>
      <w:bookmarkStart w:id="199" w:name="_Toc479166843"/>
      <w:bookmarkStart w:id="200" w:name="_Toc479168790"/>
      <w:bookmarkStart w:id="201" w:name="_Toc479168912"/>
      <w:bookmarkStart w:id="202" w:name="_Toc479169090"/>
      <w:bookmarkStart w:id="203" w:name="_Toc480977912"/>
      <w:bookmarkStart w:id="204" w:name="_Toc479077990"/>
      <w:bookmarkStart w:id="205" w:name="_Toc479148202"/>
      <w:bookmarkStart w:id="206" w:name="_Toc479148357"/>
      <w:bookmarkStart w:id="207" w:name="_Toc479148454"/>
      <w:bookmarkStart w:id="208" w:name="_Toc479148543"/>
      <w:bookmarkStart w:id="209" w:name="_Toc479148629"/>
      <w:bookmarkStart w:id="210" w:name="_Toc479148715"/>
      <w:bookmarkStart w:id="211" w:name="_Toc479150905"/>
      <w:bookmarkStart w:id="212" w:name="_Toc479152100"/>
      <w:bookmarkStart w:id="213" w:name="_Toc479152186"/>
      <w:bookmarkStart w:id="214" w:name="_Toc479156239"/>
      <w:bookmarkStart w:id="215" w:name="_Toc479156342"/>
      <w:bookmarkStart w:id="216" w:name="_Toc479163050"/>
      <w:bookmarkStart w:id="217" w:name="_Toc479163154"/>
      <w:bookmarkStart w:id="218" w:name="_Toc479166609"/>
      <w:bookmarkStart w:id="219" w:name="_Toc479166844"/>
      <w:bookmarkStart w:id="220" w:name="_Toc479168791"/>
      <w:bookmarkStart w:id="221" w:name="_Toc479168913"/>
      <w:bookmarkStart w:id="222" w:name="_Toc479169091"/>
      <w:bookmarkStart w:id="223" w:name="_Toc480977913"/>
      <w:bookmarkStart w:id="224" w:name="_Ref278112762"/>
      <w:bookmarkStart w:id="225" w:name="_Toc276737999"/>
      <w:bookmarkStart w:id="226" w:name="_Ref481672198"/>
      <w:bookmarkStart w:id="227" w:name="_Ref481672206"/>
      <w:bookmarkStart w:id="228" w:name="_Ref481672213"/>
      <w:bookmarkStart w:id="229" w:name="_Toc89156622"/>
      <w:bookmarkStart w:id="230" w:name="_Toc89171966"/>
      <w:bookmarkStart w:id="231" w:name="_Toc89437943"/>
      <w:bookmarkStart w:id="232" w:name="_Toc12892173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90869">
        <w:t>Header</w:t>
      </w:r>
      <w:r w:rsidR="00CA1407" w:rsidRPr="00090869">
        <w:t xml:space="preserve"> and </w:t>
      </w:r>
      <w:r w:rsidRPr="00090869">
        <w:t>Data Units (HDUs)</w:t>
      </w:r>
      <w:bookmarkEnd w:id="224"/>
      <w:bookmarkEnd w:id="225"/>
      <w:r w:rsidR="009C363E" w:rsidRPr="00090869">
        <w:t xml:space="preserve"> in FITS files</w:t>
      </w:r>
      <w:bookmarkEnd w:id="226"/>
      <w:bookmarkEnd w:id="227"/>
      <w:bookmarkEnd w:id="228"/>
      <w:bookmarkEnd w:id="229"/>
      <w:bookmarkEnd w:id="230"/>
      <w:bookmarkEnd w:id="231"/>
      <w:bookmarkEnd w:id="232"/>
    </w:p>
    <w:p w14:paraId="218BDCAA" w14:textId="3EA330F7" w:rsidR="0001394D" w:rsidRPr="002D4D11" w:rsidRDefault="004E12E6">
      <w:pPr>
        <w:pStyle w:val="Normal1"/>
      </w:pPr>
      <w:r w:rsidRPr="002D4D11">
        <w:t xml:space="preserve">FITS files may contain one or more </w:t>
      </w:r>
      <w:r w:rsidR="00483943" w:rsidRPr="002D4D11">
        <w:t>Header and Data Units (HDUs)</w:t>
      </w:r>
      <w:r w:rsidR="00F61111" w:rsidRPr="002D4D11">
        <w:t xml:space="preserve"> of different types</w:t>
      </w:r>
      <w:r w:rsidR="00E83256" w:rsidRPr="002D4D11">
        <w:t xml:space="preserve">, </w:t>
      </w:r>
      <w:r w:rsidR="00C26501" w:rsidRPr="002D4D11">
        <w:t xml:space="preserve">e.g., </w:t>
      </w:r>
      <w:r w:rsidR="00E83256" w:rsidRPr="002D4D11">
        <w:t xml:space="preserve">primary HDUs, image extensions, and binary table extensions, </w:t>
      </w:r>
      <w:r w:rsidR="00483943" w:rsidRPr="002D4D11">
        <w:t>contain</w:t>
      </w:r>
      <w:r w:rsidR="00AD0F06" w:rsidRPr="002D4D11">
        <w:t>ing</w:t>
      </w:r>
      <w:r w:rsidR="00483943" w:rsidRPr="002D4D11">
        <w:t xml:space="preserve"> data and a</w:t>
      </w:r>
      <w:r w:rsidRPr="002D4D11">
        <w:t xml:space="preserve"> header </w:t>
      </w:r>
      <w:r w:rsidR="00483943" w:rsidRPr="002D4D11">
        <w:t xml:space="preserve">with </w:t>
      </w:r>
      <w:r w:rsidRPr="002D4D11">
        <w:t xml:space="preserve">metadata </w:t>
      </w:r>
      <w:r w:rsidR="00BF63C1" w:rsidRPr="002D4D11">
        <w:t>stored as</w:t>
      </w:r>
      <w:r w:rsidRPr="002D4D11">
        <w:t xml:space="preserve"> keyword-value pairs.</w:t>
      </w:r>
      <w:r w:rsidR="00F61111" w:rsidRPr="002D4D11">
        <w:t xml:space="preserve"> </w:t>
      </w:r>
      <w:r w:rsidR="002A6C7A" w:rsidRPr="002D4D11">
        <w:t>Primary HDUs and image extensions are</w:t>
      </w:r>
      <w:r w:rsidR="00352CAF" w:rsidRPr="002D4D11">
        <w:t xml:space="preserve"> </w:t>
      </w:r>
      <w:r w:rsidR="004D54B2" w:rsidRPr="002D4D11">
        <w:t xml:space="preserve">for </w:t>
      </w:r>
      <w:r w:rsidR="00502928" w:rsidRPr="002D4D11">
        <w:t xml:space="preserve">almost </w:t>
      </w:r>
      <w:r w:rsidR="004D54B2" w:rsidRPr="002D4D11">
        <w:t>all practical purposes</w:t>
      </w:r>
      <w:r w:rsidR="002A6C7A" w:rsidRPr="002D4D11">
        <w:t xml:space="preserve"> identical</w:t>
      </w:r>
      <w:r w:rsidR="004D54B2" w:rsidRPr="002D4D11">
        <w:t xml:space="preserve">: </w:t>
      </w:r>
      <w:r w:rsidR="00673081" w:rsidRPr="002D4D11">
        <w:t>The</w:t>
      </w:r>
      <w:r w:rsidR="004D54B2" w:rsidRPr="002D4D11">
        <w:t xml:space="preserve"> primary HDU </w:t>
      </w:r>
      <w:r w:rsidR="00673081" w:rsidRPr="002D4D11">
        <w:t xml:space="preserve">should </w:t>
      </w:r>
      <w:r w:rsidR="004D54B2" w:rsidRPr="002D4D11">
        <w:t>simply be regarded as “</w:t>
      </w:r>
      <w:r w:rsidR="004D54B2" w:rsidRPr="002D4D11">
        <w:rPr>
          <w:i/>
          <w:iCs/>
        </w:rPr>
        <w:t>the first HDU</w:t>
      </w:r>
      <w:r w:rsidR="00673081" w:rsidRPr="002D4D11">
        <w:rPr>
          <w:i/>
          <w:iCs/>
        </w:rPr>
        <w:t xml:space="preserve">, which must exist and </w:t>
      </w:r>
      <w:r w:rsidR="00502928" w:rsidRPr="002D4D11">
        <w:rPr>
          <w:i/>
          <w:iCs/>
        </w:rPr>
        <w:t xml:space="preserve">is always </w:t>
      </w:r>
      <w:r w:rsidR="00673081" w:rsidRPr="002D4D11">
        <w:rPr>
          <w:i/>
          <w:iCs/>
        </w:rPr>
        <w:t>an image HDU</w:t>
      </w:r>
      <w:r w:rsidR="00502928" w:rsidRPr="002D4D11">
        <w:rPr>
          <w:i/>
          <w:iCs/>
        </w:rPr>
        <w:t xml:space="preserve"> but is not required to contain any data, just a header</w:t>
      </w:r>
      <w:r w:rsidR="00673081" w:rsidRPr="002D4D11">
        <w:rPr>
          <w:i/>
          <w:iCs/>
        </w:rPr>
        <w:t>”</w:t>
      </w:r>
      <w:r w:rsidR="00673081" w:rsidRPr="002D4D11">
        <w:t>.</w:t>
      </w:r>
      <w:r w:rsidR="00502928" w:rsidRPr="002D4D11">
        <w:t xml:space="preserve"> Thus, all SOLARNET recommendations applying to an extension HDU also applies to the primary HDU.</w:t>
      </w:r>
    </w:p>
    <w:p w14:paraId="0D9D2586" w14:textId="159A3A2A" w:rsidR="004F3BAA" w:rsidRPr="002D4D11" w:rsidRDefault="00284D1D" w:rsidP="00F641E3">
      <w:pPr>
        <w:pStyle w:val="Normal1"/>
      </w:pPr>
      <w:r w:rsidRPr="002D4D11">
        <w:t xml:space="preserve">This document </w:t>
      </w:r>
      <w:r w:rsidR="005C002D" w:rsidRPr="002D4D11">
        <w:t xml:space="preserve">primarily </w:t>
      </w:r>
      <w:r w:rsidRPr="002D4D11">
        <w:t>describes how the SOLARNET recommendations apply when using primary and image HDUs to store observational data</w:t>
      </w:r>
      <w:r w:rsidR="00C629AB" w:rsidRPr="002D4D11">
        <w:t>,</w:t>
      </w:r>
      <w:r w:rsidRPr="002D4D11">
        <w:t xml:space="preserve"> but </w:t>
      </w:r>
      <w:r w:rsidRPr="002D4D11">
        <w:fldChar w:fldCharType="begin"/>
      </w:r>
      <w:r w:rsidRPr="002D4D11">
        <w:instrText xml:space="preserve"> REF _Ref480966890 \r \h </w:instrText>
      </w:r>
      <w:r w:rsidRPr="002D4D11">
        <w:fldChar w:fldCharType="separate"/>
      </w:r>
      <w:r w:rsidR="0098675F" w:rsidRPr="002D4D11">
        <w:t>Appendix IV</w:t>
      </w:r>
      <w:r w:rsidRPr="002D4D11">
        <w:fldChar w:fldCharType="end"/>
      </w:r>
      <w:r w:rsidRPr="002D4D11">
        <w:t xml:space="preserve"> </w:t>
      </w:r>
      <w:r w:rsidR="005C002D" w:rsidRPr="002D4D11">
        <w:t xml:space="preserve">also </w:t>
      </w:r>
      <w:r w:rsidRPr="002D4D11">
        <w:t xml:space="preserve">explains how the recommendations </w:t>
      </w:r>
      <w:r w:rsidR="00165AC8" w:rsidRPr="002D4D11">
        <w:t xml:space="preserve">may be </w:t>
      </w:r>
      <w:r w:rsidRPr="002D4D11">
        <w:t xml:space="preserve">applied to </w:t>
      </w:r>
      <w:r w:rsidR="001124DB" w:rsidRPr="002D4D11">
        <w:t xml:space="preserve">observational </w:t>
      </w:r>
      <w:r w:rsidRPr="002D4D11">
        <w:t xml:space="preserve">data stored in binary table extensions. </w:t>
      </w:r>
      <w:r w:rsidR="004C33DD" w:rsidRPr="002D4D11">
        <w:t xml:space="preserve">In this context, observational data are data values derived from solar photons recorded by a detector. Other types of data, </w:t>
      </w:r>
      <w:r w:rsidR="00C26501" w:rsidRPr="002D4D11">
        <w:t xml:space="preserve">e.g., </w:t>
      </w:r>
      <w:r w:rsidR="004C33DD" w:rsidRPr="002D4D11">
        <w:t xml:space="preserve">temperatures, voltages, </w:t>
      </w:r>
      <w:r w:rsidR="00664DD8" w:rsidRPr="002D4D11">
        <w:t xml:space="preserve">atmospheric conditions etc., will be </w:t>
      </w:r>
      <w:r w:rsidR="001124DB" w:rsidRPr="002D4D11">
        <w:t>regarded as</w:t>
      </w:r>
      <w:r w:rsidR="00664DD8" w:rsidRPr="002D4D11">
        <w:t xml:space="preserve"> auxiliary data. </w:t>
      </w:r>
    </w:p>
    <w:p w14:paraId="52CBD51D" w14:textId="79D8EF77" w:rsidR="001124DB" w:rsidRPr="002D4D11" w:rsidRDefault="00676ED9" w:rsidP="00F641E3">
      <w:pPr>
        <w:pStyle w:val="Normal1"/>
      </w:pPr>
      <w:r w:rsidRPr="002D4D11">
        <w:t>In</w:t>
      </w:r>
      <w:r w:rsidR="001124DB" w:rsidRPr="002D4D11">
        <w:t xml:space="preserve"> this document, HDUs storing observational data will be referred to as Obs-HDUs.</w:t>
      </w:r>
    </w:p>
    <w:p w14:paraId="60B54F42" w14:textId="2BFC42CB" w:rsidR="00051962" w:rsidRPr="002D4D11" w:rsidRDefault="00051962" w:rsidP="00051962">
      <w:pPr>
        <w:pStyle w:val="Normal1"/>
      </w:pPr>
      <w:r w:rsidRPr="002D4D11">
        <w:t xml:space="preserve">There are many keywords that are not mentioned in this document which have an established definition in the FITS Standard, Papers I-V, Thompson (2006), other references, and existing or past projects. As far as possible, such keywords should </w:t>
      </w:r>
      <w:r w:rsidR="00C26455" w:rsidRPr="002D4D11">
        <w:t xml:space="preserve">be used when appropriate, and should </w:t>
      </w:r>
      <w:r w:rsidRPr="002D4D11">
        <w:t xml:space="preserve">not be used in conflict with that definition. New keywords should not be invented if there is already a keyword in established use that covers the needs of the keyword. In general, see the “Other sources of keywords with established use” from the </w:t>
      </w:r>
      <w:r w:rsidRPr="002D4D11">
        <w:fldChar w:fldCharType="begin"/>
      </w:r>
      <w:r w:rsidRPr="002D4D11">
        <w:instrText xml:space="preserve"> REF _Ref278302259 \h </w:instrText>
      </w:r>
      <w:r w:rsidRPr="002D4D11">
        <w:fldChar w:fldCharType="separate"/>
      </w:r>
      <w:r w:rsidR="0098675F" w:rsidRPr="002D4D11">
        <w:t>References</w:t>
      </w:r>
      <w:r w:rsidRPr="002D4D11">
        <w:fldChar w:fldCharType="end"/>
      </w:r>
      <w:r w:rsidRPr="002D4D11">
        <w:t xml:space="preserve"> section before </w:t>
      </w:r>
      <w:r w:rsidR="00C26455" w:rsidRPr="002D4D11">
        <w:t xml:space="preserve">inventing </w:t>
      </w:r>
      <w:r w:rsidRPr="002D4D11">
        <w:t xml:space="preserve">a new keyword. </w:t>
      </w:r>
    </w:p>
    <w:p w14:paraId="26AE7F0E" w14:textId="0DEA1088" w:rsidR="00051962" w:rsidRPr="002D4D11" w:rsidRDefault="00F551CF" w:rsidP="00051962">
      <w:pPr>
        <w:pStyle w:val="Normal1"/>
      </w:pPr>
      <w:r w:rsidRPr="002D4D11">
        <w:t>In the FITS file, k</w:t>
      </w:r>
      <w:r w:rsidR="00051962" w:rsidRPr="002D4D11">
        <w:t>eywords should have an appropriate short description in the comment field.</w:t>
      </w:r>
      <w:r w:rsidR="00C26455" w:rsidRPr="002D4D11">
        <w:t xml:space="preserve"> Additional comments may be added using the </w:t>
      </w:r>
      <w:r w:rsidR="00C26455" w:rsidRPr="002D4D11">
        <w:rPr>
          <w:rStyle w:val="HTMLKeyboard"/>
        </w:rPr>
        <w:t>COMMENT</w:t>
      </w:r>
      <w:r w:rsidR="00C26455" w:rsidRPr="002D4D11">
        <w:t xml:space="preserve"> keyword or</w:t>
      </w:r>
      <w:r w:rsidR="0039049C" w:rsidRPr="002D4D11">
        <w:t xml:space="preserve"> by leaving the</w:t>
      </w:r>
      <w:r w:rsidR="00C26455" w:rsidRPr="002D4D11">
        <w:t xml:space="preserve"> keyword</w:t>
      </w:r>
      <w:r w:rsidR="0039049C" w:rsidRPr="002D4D11">
        <w:t xml:space="preserve"> field blank – see Section 4.4.2.4 in the FITS Standard</w:t>
      </w:r>
      <w:r w:rsidR="00C26455" w:rsidRPr="002D4D11">
        <w:t>.</w:t>
      </w:r>
    </w:p>
    <w:p w14:paraId="0F4CFB07" w14:textId="4C0F2A59" w:rsidR="00051962" w:rsidRPr="002D4D11" w:rsidRDefault="00870D68" w:rsidP="00051962">
      <w:pPr>
        <w:pStyle w:val="Normal1"/>
      </w:pPr>
      <w:r w:rsidRPr="002D4D11">
        <w:t xml:space="preserve">Any units for </w:t>
      </w:r>
      <w:r w:rsidR="00051962" w:rsidRPr="002D4D11">
        <w:t>keyword</w:t>
      </w:r>
      <w:r w:rsidRPr="002D4D11">
        <w:t xml:space="preserve"> values</w:t>
      </w:r>
      <w:r w:rsidR="00051962" w:rsidRPr="002D4D11">
        <w:t xml:space="preserve"> should be enclosed in square brackets at the beginning of the keyword comment (</w:t>
      </w:r>
      <w:r w:rsidR="008C03C5" w:rsidRPr="002D4D11">
        <w:t>Section</w:t>
      </w:r>
      <w:r w:rsidR="00051962" w:rsidRPr="002D4D11">
        <w:t xml:space="preserve"> 4.3 of the FITS Standard).</w:t>
      </w:r>
    </w:p>
    <w:p w14:paraId="17470533" w14:textId="58B62D35" w:rsidR="00CB2205" w:rsidRPr="002D4D11" w:rsidRDefault="00051962" w:rsidP="00051962">
      <w:pPr>
        <w:pStyle w:val="Normal1"/>
      </w:pPr>
      <w:r w:rsidRPr="002D4D11">
        <w:rPr>
          <w:rStyle w:val="HTMLKeyboard"/>
          <w:rFonts w:ascii="Arial" w:hAnsi="Arial"/>
          <w:b w:val="0"/>
          <w:sz w:val="22"/>
          <w:szCs w:val="20"/>
        </w:rPr>
        <w:t>By default, FITS string values are limited to 68 characters, but</w:t>
      </w:r>
      <w:r w:rsidR="00362311" w:rsidRPr="002D4D11">
        <w:rPr>
          <w:rStyle w:val="HTMLKeyboard"/>
          <w:rFonts w:ascii="Arial" w:hAnsi="Arial"/>
          <w:b w:val="0"/>
          <w:sz w:val="22"/>
          <w:szCs w:val="20"/>
        </w:rPr>
        <w:t xml:space="preserve"> the </w:t>
      </w:r>
      <w:hyperlink r:id="rId16" w:history="1">
        <w:r w:rsidR="00362311" w:rsidRPr="002D4D11">
          <w:rPr>
            <w:rStyle w:val="Hyperlink"/>
          </w:rPr>
          <w:t>CONTINUE Long String Convention</w:t>
        </w:r>
      </w:hyperlink>
      <w:r w:rsidR="00362311" w:rsidRPr="002D4D11">
        <w:rPr>
          <w:rStyle w:val="HTMLKeyboard"/>
          <w:rFonts w:ascii="Arial" w:hAnsi="Arial"/>
          <w:b w:val="0"/>
          <w:sz w:val="22"/>
          <w:szCs w:val="20"/>
        </w:rPr>
        <w:t xml:space="preserve"> </w:t>
      </w:r>
      <w:r w:rsidR="00ED73B4" w:rsidRPr="002D4D11">
        <w:rPr>
          <w:rStyle w:val="HTMLKeyboard"/>
          <w:rFonts w:ascii="Arial" w:hAnsi="Arial"/>
          <w:b w:val="0"/>
          <w:sz w:val="22"/>
          <w:szCs w:val="20"/>
        </w:rPr>
        <w:t xml:space="preserve">(see </w:t>
      </w:r>
      <w:r w:rsidR="00ED73B4" w:rsidRPr="002D4D11">
        <w:rPr>
          <w:rStyle w:val="HTMLKeyboard"/>
          <w:rFonts w:ascii="Arial" w:hAnsi="Arial"/>
          <w:b w:val="0"/>
          <w:sz w:val="22"/>
          <w:szCs w:val="20"/>
        </w:rPr>
        <w:fldChar w:fldCharType="begin"/>
      </w:r>
      <w:r w:rsidR="00ED73B4" w:rsidRPr="002D4D11">
        <w:rPr>
          <w:rStyle w:val="HTMLKeyboard"/>
          <w:rFonts w:ascii="Arial" w:hAnsi="Arial"/>
          <w:b w:val="0"/>
          <w:sz w:val="22"/>
          <w:szCs w:val="20"/>
        </w:rPr>
        <w:instrText xml:space="preserve"> REF _Ref278302259 \h </w:instrText>
      </w:r>
      <w:r w:rsidR="00ED73B4" w:rsidRPr="002D4D11">
        <w:rPr>
          <w:rStyle w:val="HTMLKeyboard"/>
          <w:rFonts w:ascii="Arial" w:hAnsi="Arial"/>
          <w:b w:val="0"/>
          <w:sz w:val="22"/>
          <w:szCs w:val="20"/>
        </w:rPr>
      </w:r>
      <w:r w:rsidR="00ED73B4" w:rsidRPr="002D4D11">
        <w:rPr>
          <w:rStyle w:val="HTMLKeyboard"/>
          <w:rFonts w:ascii="Arial" w:hAnsi="Arial"/>
          <w:b w:val="0"/>
          <w:sz w:val="22"/>
          <w:szCs w:val="20"/>
        </w:rPr>
        <w:fldChar w:fldCharType="separate"/>
      </w:r>
      <w:r w:rsidR="0098675F" w:rsidRPr="002D4D11">
        <w:t>References</w:t>
      </w:r>
      <w:r w:rsidR="00ED73B4" w:rsidRPr="002D4D11">
        <w:rPr>
          <w:rStyle w:val="HTMLKeyboard"/>
          <w:rFonts w:ascii="Arial" w:hAnsi="Arial"/>
          <w:b w:val="0"/>
          <w:sz w:val="22"/>
          <w:szCs w:val="20"/>
        </w:rPr>
        <w:fldChar w:fldCharType="end"/>
      </w:r>
      <w:r w:rsidR="00ED73B4" w:rsidRPr="002D4D11">
        <w:rPr>
          <w:rStyle w:val="HTMLKeyboard"/>
          <w:rFonts w:ascii="Arial" w:hAnsi="Arial"/>
          <w:b w:val="0"/>
          <w:sz w:val="22"/>
          <w:szCs w:val="20"/>
        </w:rPr>
        <w:t xml:space="preserve">) </w:t>
      </w:r>
      <w:r w:rsidRPr="002D4D11">
        <w:rPr>
          <w:rStyle w:val="HTMLKeyboard"/>
          <w:rFonts w:ascii="Arial" w:hAnsi="Arial"/>
          <w:b w:val="0"/>
          <w:sz w:val="22"/>
          <w:szCs w:val="20"/>
        </w:rPr>
        <w:t>may be used</w:t>
      </w:r>
      <w:r w:rsidR="00CB2205" w:rsidRPr="002D4D11">
        <w:t xml:space="preserve"> in order to allow keywords to contain strings longer than 68 characters</w:t>
      </w:r>
      <w:r w:rsidR="00ED73B4" w:rsidRPr="002D4D11">
        <w:t>.</w:t>
      </w:r>
      <w:r w:rsidR="004B36B9" w:rsidRPr="002D4D11">
        <w:t xml:space="preserve"> </w:t>
      </w:r>
      <w:r w:rsidR="004B36B9" w:rsidRPr="002D4D11">
        <w:rPr>
          <w:i/>
          <w:iCs/>
        </w:rPr>
        <w:t>Note that this convention must not be used with any of the mandatory or reserved keywords defined in the FITS standard</w:t>
      </w:r>
      <w:r w:rsidR="004B36B9" w:rsidRPr="002D4D11">
        <w:t>.</w:t>
      </w:r>
    </w:p>
    <w:p w14:paraId="1A9F3E36" w14:textId="4E50488C" w:rsidR="009744B1" w:rsidRPr="002D4D11" w:rsidRDefault="00BA584E" w:rsidP="008922FB">
      <w:pPr>
        <w:pStyle w:val="Normal1"/>
      </w:pPr>
      <w:r w:rsidRPr="002D4D11">
        <w:t>In order to prevent having to specify keyword information that is common to all HDUs in a file, keyword inheritance may be used according to</w:t>
      </w:r>
      <w:r w:rsidR="00F551CF" w:rsidRPr="002D4D11">
        <w:t xml:space="preserve"> </w:t>
      </w:r>
      <w:r w:rsidR="00F551CF" w:rsidRPr="002D4D11">
        <w:rPr>
          <w:szCs w:val="22"/>
        </w:rPr>
        <w:t>the</w:t>
      </w:r>
      <w:r w:rsidRPr="002D4D11">
        <w:rPr>
          <w:szCs w:val="22"/>
        </w:rPr>
        <w:t xml:space="preserve"> </w:t>
      </w:r>
      <w:hyperlink r:id="rId17" w:history="1">
        <w:r w:rsidR="00F551CF" w:rsidRPr="002D4D11">
          <w:rPr>
            <w:rStyle w:val="Hyperlink"/>
            <w:szCs w:val="22"/>
          </w:rPr>
          <w:t>FITS Header Inheritance Convention</w:t>
        </w:r>
      </w:hyperlink>
      <w:r w:rsidR="00803054" w:rsidRPr="002D4D11">
        <w:rPr>
          <w:sz w:val="20"/>
        </w:rPr>
        <w:t xml:space="preserve"> (</w:t>
      </w:r>
      <w:r w:rsidRPr="002D4D11">
        <w:t xml:space="preserve">see </w:t>
      </w:r>
      <w:r w:rsidRPr="002D4D11">
        <w:fldChar w:fldCharType="begin"/>
      </w:r>
      <w:r w:rsidRPr="002D4D11">
        <w:instrText xml:space="preserve"> REF _Ref278302259 \h </w:instrText>
      </w:r>
      <w:r w:rsidRPr="002D4D11">
        <w:fldChar w:fldCharType="separate"/>
      </w:r>
      <w:r w:rsidR="0098675F" w:rsidRPr="002D4D11">
        <w:t>References</w:t>
      </w:r>
      <w:r w:rsidRPr="002D4D11">
        <w:fldChar w:fldCharType="end"/>
      </w:r>
      <w:r w:rsidR="00803054" w:rsidRPr="002D4D11">
        <w:t>)</w:t>
      </w:r>
      <w:r w:rsidRPr="002D4D11">
        <w:t>.</w:t>
      </w:r>
    </w:p>
    <w:p w14:paraId="6A22586F" w14:textId="77ACA54C" w:rsidR="00B610E3" w:rsidRPr="002D4D11" w:rsidRDefault="009B5834" w:rsidP="004F220F">
      <w:pPr>
        <w:pStyle w:val="Normal1"/>
      </w:pPr>
      <w:r w:rsidRPr="002D4D11">
        <w:t xml:space="preserve">This document introduces three </w:t>
      </w:r>
      <w:r w:rsidR="004F220F" w:rsidRPr="002D4D11">
        <w:t xml:space="preserve">new </w:t>
      </w:r>
      <w:r w:rsidRPr="002D4D11">
        <w:t>mechanisms that are not part of the FITS standards, but may be useful in fully describing observations</w:t>
      </w:r>
      <w:r w:rsidR="004F220F" w:rsidRPr="002D4D11">
        <w:t xml:space="preserve">: </w:t>
      </w:r>
      <w:r w:rsidR="00C04A32" w:rsidRPr="002D4D11">
        <w:fldChar w:fldCharType="begin"/>
      </w:r>
      <w:r w:rsidR="00C04A32" w:rsidRPr="002D4D11">
        <w:instrText xml:space="preserve"> REF _Ref89437940 \r \h </w:instrText>
      </w:r>
      <w:r w:rsidR="00C04A32" w:rsidRPr="002D4D11">
        <w:fldChar w:fldCharType="separate"/>
      </w:r>
      <w:r w:rsidR="0098675F" w:rsidRPr="002D4D11">
        <w:t>Appendix I</w:t>
      </w:r>
      <w:r w:rsidR="00C04A32" w:rsidRPr="002D4D11">
        <w:fldChar w:fldCharType="end"/>
      </w:r>
      <w:r w:rsidR="00C04A32" w:rsidRPr="002D4D11">
        <w:t xml:space="preserve"> </w:t>
      </w:r>
      <w:r w:rsidR="00870D68" w:rsidRPr="002D4D11">
        <w:t xml:space="preserve">explains how to describe keywords that vary as a function of WCS coordinates, </w:t>
      </w:r>
      <w:r w:rsidR="00870D68" w:rsidRPr="002D4D11">
        <w:fldChar w:fldCharType="begin"/>
      </w:r>
      <w:r w:rsidR="00870D68" w:rsidRPr="002D4D11">
        <w:instrText xml:space="preserve"> REF _Ref491764174 \w \h </w:instrText>
      </w:r>
      <w:r w:rsidR="00870D68" w:rsidRPr="002D4D11">
        <w:fldChar w:fldCharType="separate"/>
      </w:r>
      <w:r w:rsidR="0098675F" w:rsidRPr="002D4D11">
        <w:t>Appendix II</w:t>
      </w:r>
      <w:r w:rsidR="00870D68" w:rsidRPr="002D4D11">
        <w:fldChar w:fldCharType="end"/>
      </w:r>
      <w:r w:rsidR="00870D68" w:rsidRPr="002D4D11">
        <w:t xml:space="preserve"> explains how to pin-point and (optionally) associate values to specific pixels/locations inside a data cube</w:t>
      </w:r>
      <w:r w:rsidR="004F220F" w:rsidRPr="002D4D11">
        <w:t xml:space="preserve">, and  </w:t>
      </w:r>
      <w:r w:rsidR="004F220F" w:rsidRPr="002D4D11">
        <w:fldChar w:fldCharType="begin"/>
      </w:r>
      <w:r w:rsidR="004F220F" w:rsidRPr="002D4D11">
        <w:instrText xml:space="preserve"> REF _Ref479167613 \n \h </w:instrText>
      </w:r>
      <w:r w:rsidR="004F220F" w:rsidRPr="002D4D11">
        <w:fldChar w:fldCharType="separate"/>
      </w:r>
      <w:r w:rsidR="0098675F" w:rsidRPr="002D4D11">
        <w:t>Appendix III</w:t>
      </w:r>
      <w:r w:rsidR="004F220F" w:rsidRPr="002D4D11">
        <w:fldChar w:fldCharType="end"/>
      </w:r>
      <w:r w:rsidR="004F220F" w:rsidRPr="002D4D11">
        <w:t xml:space="preserve"> explains how </w:t>
      </w:r>
      <w:r w:rsidR="00B610E3" w:rsidRPr="002D4D11">
        <w:t xml:space="preserve">to signal that an HDU is a part of a larger set </w:t>
      </w:r>
      <w:r w:rsidR="004F220F" w:rsidRPr="002D4D11">
        <w:t xml:space="preserve">of HDUs </w:t>
      </w:r>
      <w:r w:rsidR="00B610E3" w:rsidRPr="002D4D11">
        <w:t>(</w:t>
      </w:r>
      <w:r w:rsidR="00C26501" w:rsidRPr="002D4D11">
        <w:t xml:space="preserve">e.g., </w:t>
      </w:r>
      <w:r w:rsidR="00B610E3" w:rsidRPr="002D4D11">
        <w:t xml:space="preserve">a time series) </w:t>
      </w:r>
      <w:r w:rsidR="004F220F" w:rsidRPr="002D4D11">
        <w:t xml:space="preserve">contained </w:t>
      </w:r>
      <w:r w:rsidR="00B610E3" w:rsidRPr="002D4D11">
        <w:t>in multiple files.</w:t>
      </w:r>
    </w:p>
    <w:p w14:paraId="30817A01" w14:textId="77777777" w:rsidR="003E19A3" w:rsidRPr="007E24CE" w:rsidRDefault="00123304" w:rsidP="00E93E01">
      <w:pPr>
        <w:pStyle w:val="Heading2"/>
        <w:rPr>
          <w:lang w:val="en-GB"/>
        </w:rPr>
      </w:pPr>
      <w:bookmarkStart w:id="233" w:name="_Ref483834152"/>
      <w:bookmarkStart w:id="234" w:name="_Toc89156623"/>
      <w:bookmarkStart w:id="235" w:name="_Toc89171967"/>
      <w:bookmarkStart w:id="236" w:name="_Toc89437944"/>
      <w:bookmarkStart w:id="237" w:name="_Toc128921733"/>
      <w:r w:rsidRPr="007E24CE">
        <w:rPr>
          <w:lang w:val="en-GB"/>
        </w:rPr>
        <w:t xml:space="preserve">Naming of HDUs in </w:t>
      </w:r>
      <w:r w:rsidR="003E19A3" w:rsidRPr="007E24CE">
        <w:rPr>
          <w:lang w:val="en-GB"/>
        </w:rPr>
        <w:t>SOLARNET</w:t>
      </w:r>
      <w:r w:rsidRPr="007E24CE">
        <w:rPr>
          <w:lang w:val="en-GB"/>
        </w:rPr>
        <w:t xml:space="preserve"> FITS files</w:t>
      </w:r>
      <w:bookmarkEnd w:id="233"/>
      <w:bookmarkEnd w:id="234"/>
      <w:bookmarkEnd w:id="235"/>
      <w:bookmarkEnd w:id="236"/>
      <w:bookmarkEnd w:id="237"/>
    </w:p>
    <w:p w14:paraId="723244F0" w14:textId="3C9AA846" w:rsidR="00BA584E" w:rsidRPr="002D4D11" w:rsidRDefault="00502928" w:rsidP="008922FB">
      <w:pPr>
        <w:pStyle w:val="Normal1"/>
      </w:pPr>
      <w:r w:rsidRPr="002D4D11">
        <w:t xml:space="preserve">All </w:t>
      </w:r>
      <w:r w:rsidR="00BA584E" w:rsidRPr="002D4D11" w:rsidDel="00EF107D">
        <w:t xml:space="preserve">HDUs </w:t>
      </w:r>
      <w:r w:rsidRPr="002D4D11">
        <w:t xml:space="preserve">– including the primary HDU – </w:t>
      </w:r>
      <w:r w:rsidR="00BA584E" w:rsidRPr="002D4D11" w:rsidDel="00EF107D">
        <w:t xml:space="preserve">in SOLARNET FITS files </w:t>
      </w:r>
      <w:r w:rsidR="00BA584E" w:rsidRPr="002D4D11" w:rsidDel="00EF107D">
        <w:rPr>
          <w:i/>
        </w:rPr>
        <w:t>must</w:t>
      </w:r>
      <w:r w:rsidR="00BA584E" w:rsidRPr="002D4D11" w:rsidDel="00EF107D">
        <w:t xml:space="preserve"> contain the string-valued keyword </w:t>
      </w:r>
      <w:r w:rsidR="00BA584E" w:rsidRPr="002D4D11" w:rsidDel="00EF107D">
        <w:rPr>
          <w:rStyle w:val="HTMLKeyboard"/>
        </w:rPr>
        <w:t>EXTNAME</w:t>
      </w:r>
      <w:r w:rsidR="00BA584E" w:rsidRPr="002D4D11" w:rsidDel="00EF107D">
        <w:t xml:space="preserve">, and each </w:t>
      </w:r>
      <w:r w:rsidR="00BA584E" w:rsidRPr="002D4D11" w:rsidDel="00EF107D">
        <w:rPr>
          <w:rStyle w:val="HTMLKeyboard"/>
        </w:rPr>
        <w:t>EXTNAME</w:t>
      </w:r>
      <w:r w:rsidR="00BA584E" w:rsidRPr="002D4D11" w:rsidDel="00EF107D">
        <w:t xml:space="preserve"> value must be unique within the file</w:t>
      </w:r>
      <w:r w:rsidR="00EC4B5A" w:rsidRPr="002D4D11">
        <w:rPr>
          <w:rStyle w:val="FootnoteReference"/>
        </w:rPr>
        <w:footnoteReference w:id="3"/>
      </w:r>
      <w:r w:rsidR="00EC4B5A" w:rsidRPr="002D4D11">
        <w:t>.</w:t>
      </w:r>
      <w:r w:rsidR="00BA584E" w:rsidRPr="002D4D11" w:rsidDel="00EF107D">
        <w:t xml:space="preserve"> </w:t>
      </w:r>
      <w:r w:rsidR="00BA584E" w:rsidRPr="002D4D11" w:rsidDel="00EF107D">
        <w:rPr>
          <w:rStyle w:val="HTMLKeyboard"/>
        </w:rPr>
        <w:t>EXTNAME</w:t>
      </w:r>
      <w:r w:rsidR="00BA584E" w:rsidRPr="002D4D11" w:rsidDel="00EF107D">
        <w:t xml:space="preserve"> must not contain the characters comma or semicolon except as prescribed for the </w:t>
      </w:r>
      <w:r w:rsidR="00815C70" w:rsidRPr="002D4D11">
        <w:t>variable-keyword mechanism</w:t>
      </w:r>
      <w:r w:rsidR="00BA584E" w:rsidRPr="002D4D11" w:rsidDel="00EF107D">
        <w:t xml:space="preserve"> (</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00BA584E" w:rsidRPr="002D4D11" w:rsidDel="00EF107D">
        <w:t>), the pixel list mechanism (</w:t>
      </w:r>
      <w:r w:rsidR="001950EC" w:rsidRPr="002D4D11">
        <w:fldChar w:fldCharType="begin"/>
      </w:r>
      <w:r w:rsidR="001950EC" w:rsidRPr="002D4D11">
        <w:instrText xml:space="preserve"> REF _Ref491764174 \w \h </w:instrText>
      </w:r>
      <w:r w:rsidR="001950EC" w:rsidRPr="002D4D11">
        <w:fldChar w:fldCharType="separate"/>
      </w:r>
      <w:r w:rsidR="0098675F" w:rsidRPr="002D4D11">
        <w:t>Appendix II</w:t>
      </w:r>
      <w:r w:rsidR="001950EC" w:rsidRPr="002D4D11">
        <w:fldChar w:fldCharType="end"/>
      </w:r>
      <w:r w:rsidR="00BA584E" w:rsidRPr="002D4D11" w:rsidDel="00EF107D">
        <w:t>) and the meta-observation mechanism (</w:t>
      </w:r>
      <w:r w:rsidR="00BA584E" w:rsidRPr="002D4D11" w:rsidDel="00EF107D">
        <w:fldChar w:fldCharType="begin"/>
      </w:r>
      <w:r w:rsidR="00BA584E" w:rsidRPr="002D4D11" w:rsidDel="00EF107D">
        <w:instrText xml:space="preserve"> REF _Ref479167613 \n \h  \* MERGEFORMAT </w:instrText>
      </w:r>
      <w:r w:rsidR="00BA584E" w:rsidRPr="002D4D11" w:rsidDel="00EF107D">
        <w:fldChar w:fldCharType="separate"/>
      </w:r>
      <w:r w:rsidR="0098675F" w:rsidRPr="007E24CE">
        <w:t>Appendix III</w:t>
      </w:r>
      <w:r w:rsidR="00BA584E" w:rsidRPr="002D4D11" w:rsidDel="00EF107D">
        <w:fldChar w:fldCharType="end"/>
      </w:r>
      <w:r w:rsidR="00BA584E" w:rsidRPr="002D4D11" w:rsidDel="00EF107D">
        <w:t xml:space="preserve">). In addition, </w:t>
      </w:r>
      <w:r w:rsidR="00BA584E" w:rsidRPr="002D4D11" w:rsidDel="00EF107D">
        <w:rPr>
          <w:rStyle w:val="HTMLKeyboard"/>
        </w:rPr>
        <w:t>EXTNAME</w:t>
      </w:r>
      <w:r w:rsidR="00BA584E" w:rsidRPr="002D4D11" w:rsidDel="00EF107D">
        <w:t xml:space="preserve"> must not start with a space, but any trailing spaces are ignored.</w:t>
      </w:r>
      <w:r w:rsidR="004B36B9" w:rsidRPr="002D4D11">
        <w:t xml:space="preserve"> Finally, the CONTINUE Long String Keyword Convention must not be used with </w:t>
      </w:r>
      <w:r w:rsidR="004B36B9" w:rsidRPr="002D4D11">
        <w:rPr>
          <w:rStyle w:val="HTMLKeyboard"/>
        </w:rPr>
        <w:t>EXTNAME</w:t>
      </w:r>
      <w:r w:rsidR="004B36B9" w:rsidRPr="002D4D11">
        <w:t xml:space="preserve">, since this is a reserved keyword defined in the FITS standard. </w:t>
      </w:r>
    </w:p>
    <w:p w14:paraId="0D8B9D75" w14:textId="02AFB466" w:rsidR="004E12E6" w:rsidRPr="007E24CE" w:rsidRDefault="00BB7B22" w:rsidP="002B083E">
      <w:pPr>
        <w:pStyle w:val="Heading2"/>
        <w:rPr>
          <w:lang w:val="en-GB"/>
        </w:rPr>
      </w:pPr>
      <w:bookmarkStart w:id="238" w:name="_Ref278110572"/>
      <w:bookmarkStart w:id="239" w:name="_Ref278111407"/>
      <w:bookmarkStart w:id="240" w:name="_Ref278112733"/>
      <w:bookmarkStart w:id="241" w:name="_Ref278112970"/>
      <w:bookmarkStart w:id="242" w:name="_Ref278114619"/>
      <w:bookmarkStart w:id="243" w:name="_Toc89156624"/>
      <w:bookmarkStart w:id="244" w:name="_Toc89171968"/>
      <w:bookmarkStart w:id="245" w:name="_Toc89437945"/>
      <w:bookmarkStart w:id="246" w:name="_Toc128921734"/>
      <w:r w:rsidRPr="007E24CE">
        <w:rPr>
          <w:lang w:val="en-GB"/>
        </w:rPr>
        <w:t xml:space="preserve">Fully and partially </w:t>
      </w:r>
      <w:bookmarkStart w:id="247" w:name="_Toc276738001"/>
      <w:r w:rsidR="004E12E6" w:rsidRPr="007E24CE">
        <w:rPr>
          <w:lang w:val="en-GB"/>
        </w:rPr>
        <w:t>SOLARNET-compliant</w:t>
      </w:r>
      <w:r w:rsidR="00FF1E16" w:rsidRPr="007E24CE">
        <w:rPr>
          <w:lang w:val="en-GB"/>
        </w:rPr>
        <w:t xml:space="preserve"> </w:t>
      </w:r>
      <w:r w:rsidR="002D31C1" w:rsidRPr="007E24CE">
        <w:rPr>
          <w:lang w:val="en-GB"/>
        </w:rPr>
        <w:t>Obs-HDU</w:t>
      </w:r>
      <w:r w:rsidR="004E12E6" w:rsidRPr="007E24CE">
        <w:rPr>
          <w:lang w:val="en-GB"/>
        </w:rPr>
        <w:t>s</w:t>
      </w:r>
      <w:bookmarkEnd w:id="238"/>
      <w:bookmarkEnd w:id="239"/>
      <w:bookmarkEnd w:id="240"/>
      <w:bookmarkEnd w:id="241"/>
      <w:bookmarkEnd w:id="242"/>
      <w:bookmarkEnd w:id="243"/>
      <w:bookmarkEnd w:id="244"/>
      <w:bookmarkEnd w:id="245"/>
      <w:bookmarkEnd w:id="246"/>
      <w:bookmarkEnd w:id="247"/>
    </w:p>
    <w:p w14:paraId="40244521" w14:textId="1EB01800" w:rsidR="000253FF" w:rsidRPr="002D4D11" w:rsidRDefault="00151575" w:rsidP="001A7E9C">
      <w:pPr>
        <w:pStyle w:val="Normal1"/>
      </w:pPr>
      <w:r w:rsidRPr="002D4D11">
        <w:t xml:space="preserve">All fully </w:t>
      </w:r>
      <w:r w:rsidR="00584627" w:rsidRPr="002D4D11">
        <w:t xml:space="preserve">SOLARNET-compliant </w:t>
      </w:r>
      <w:r w:rsidRPr="002D4D11">
        <w:rPr>
          <w:i/>
          <w:u w:val="single"/>
        </w:rPr>
        <w:t>and</w:t>
      </w:r>
      <w:r w:rsidRPr="002D4D11">
        <w:t xml:space="preserve"> partially </w:t>
      </w:r>
      <w:r w:rsidR="00516E9E" w:rsidRPr="002D4D11">
        <w:t>SOLARNET-</w:t>
      </w:r>
      <w:r w:rsidR="00E20348" w:rsidRPr="002D4D11">
        <w:t xml:space="preserve">compliant </w:t>
      </w:r>
      <w:r w:rsidR="002D31C1" w:rsidRPr="002D4D11">
        <w:t>Obs-HDU</w:t>
      </w:r>
      <w:r w:rsidR="004E12E6" w:rsidRPr="002D4D11">
        <w:t xml:space="preserve">s </w:t>
      </w:r>
      <w:r w:rsidR="00C3319E" w:rsidRPr="002D4D11">
        <w:rPr>
          <w:i/>
        </w:rPr>
        <w:t>must</w:t>
      </w:r>
      <w:r w:rsidR="00C3319E" w:rsidRPr="002D4D11">
        <w:t xml:space="preserve"> contain </w:t>
      </w:r>
      <w:r w:rsidR="000253FF" w:rsidRPr="002D4D11">
        <w:t>(in addition to all mandatory FITS standard keywords) the following</w:t>
      </w:r>
      <w:r w:rsidR="004A6713" w:rsidRPr="002D4D11">
        <w:t xml:space="preserve"> </w:t>
      </w:r>
      <w:r w:rsidR="009B3975" w:rsidRPr="002D4D11">
        <w:t xml:space="preserve">mandatory </w:t>
      </w:r>
      <w:r w:rsidR="004A6713" w:rsidRPr="002D4D11">
        <w:t>keywords</w:t>
      </w:r>
      <w:r w:rsidR="00502928" w:rsidRPr="002D4D11">
        <w:t xml:space="preserve"> (this also applies to the primary HDU if it is an Obs-HDU):</w:t>
      </w:r>
    </w:p>
    <w:p w14:paraId="4A7CE299" w14:textId="77777777" w:rsidR="000253FF" w:rsidRPr="002D4D11" w:rsidRDefault="00C3319E" w:rsidP="000253FF">
      <w:pPr>
        <w:pStyle w:val="Normal1"/>
        <w:contextualSpacing/>
      </w:pPr>
      <w:r w:rsidRPr="002D4D11">
        <w:rPr>
          <w:rStyle w:val="HTMLKeyboard"/>
        </w:rPr>
        <w:t>EXTNAME</w:t>
      </w:r>
      <w:r w:rsidRPr="002D4D11">
        <w:t xml:space="preserve"> </w:t>
      </w:r>
    </w:p>
    <w:p w14:paraId="340DD8BB" w14:textId="77777777" w:rsidR="000253FF" w:rsidRPr="002D4D11" w:rsidRDefault="00C3319E" w:rsidP="000253FF">
      <w:pPr>
        <w:pStyle w:val="Normal1"/>
        <w:contextualSpacing/>
      </w:pPr>
      <w:r w:rsidRPr="002D4D11">
        <w:rPr>
          <w:rStyle w:val="HTMLKeyboard"/>
        </w:rPr>
        <w:t>SOLARNET</w:t>
      </w:r>
      <w:r w:rsidRPr="002D4D11">
        <w:t xml:space="preserve"> </w:t>
      </w:r>
    </w:p>
    <w:p w14:paraId="12404CE9" w14:textId="3E6A5DBD" w:rsidR="000253FF" w:rsidRPr="002D4D11" w:rsidRDefault="000253FF" w:rsidP="000253FF">
      <w:pPr>
        <w:pStyle w:val="Normal1"/>
        <w:contextualSpacing/>
      </w:pPr>
      <w:r w:rsidRPr="002D4D11">
        <w:rPr>
          <w:rStyle w:val="HTMLKeyboard"/>
        </w:rPr>
        <w:t>OBS_HDU</w:t>
      </w:r>
      <w:r w:rsidR="004A6713" w:rsidRPr="002D4D11">
        <w:rPr>
          <w:rStyle w:val="HTMLKeyboard"/>
        </w:rPr>
        <w:t xml:space="preserve"> </w:t>
      </w:r>
      <w:r w:rsidRPr="002D4D11">
        <w:t xml:space="preserve"> </w:t>
      </w:r>
    </w:p>
    <w:p w14:paraId="47D34B5B" w14:textId="77777777" w:rsidR="000253FF" w:rsidRPr="002D4D11" w:rsidRDefault="00596DF1" w:rsidP="000253FF">
      <w:pPr>
        <w:pStyle w:val="Normal1"/>
      </w:pPr>
      <w:r w:rsidRPr="002D4D11">
        <w:rPr>
          <w:rStyle w:val="HTMLKeyboard"/>
        </w:rPr>
        <w:t>DATE-BEG</w:t>
      </w:r>
    </w:p>
    <w:p w14:paraId="0FFEAB31" w14:textId="6F688B08" w:rsidR="001A7E9C" w:rsidRPr="002D4D11" w:rsidRDefault="0009305E" w:rsidP="001A7E9C">
      <w:pPr>
        <w:pStyle w:val="Normal1"/>
      </w:pPr>
      <w:r w:rsidRPr="002D4D11">
        <w:t>Obs-HDUs</w:t>
      </w:r>
      <w:r w:rsidR="001A7E9C" w:rsidRPr="002D4D11">
        <w:t xml:space="preserve"> cannot contain keywords with definitions in conflict with other SOLARNET</w:t>
      </w:r>
      <w:r w:rsidRPr="002D4D11">
        <w:t>-defined</w:t>
      </w:r>
      <w:r w:rsidR="001A7E9C" w:rsidRPr="002D4D11">
        <w:t xml:space="preserve"> </w:t>
      </w:r>
      <w:r w:rsidR="00427006" w:rsidRPr="002D4D11">
        <w:t>keywords unless</w:t>
      </w:r>
      <w:r w:rsidR="001A7E9C" w:rsidRPr="002D4D11">
        <w:t xml:space="preserve"> they occur in a comma-separated list in the keyword </w:t>
      </w:r>
      <w:r w:rsidR="001A7E9C" w:rsidRPr="002D4D11">
        <w:rPr>
          <w:rStyle w:val="HTMLKeyboard"/>
        </w:rPr>
        <w:t>SOLNETEX</w:t>
      </w:r>
      <w:r w:rsidR="001A7E9C" w:rsidRPr="002D4D11">
        <w:t xml:space="preserve">. This mechanism may sometimes be necessary to ensure backwards compatibility with existing utilities. Keywords </w:t>
      </w:r>
      <w:r w:rsidRPr="002D4D11">
        <w:t xml:space="preserve">listed </w:t>
      </w:r>
      <w:r w:rsidR="001A7E9C" w:rsidRPr="002D4D11">
        <w:t xml:space="preserve">in </w:t>
      </w:r>
      <w:r w:rsidR="001A7E9C" w:rsidRPr="002D4D11">
        <w:rPr>
          <w:rStyle w:val="HTMLKeyboard"/>
        </w:rPr>
        <w:t>SOLNETEX</w:t>
      </w:r>
      <w:r w:rsidR="001A7E9C" w:rsidRPr="002D4D11">
        <w:t xml:space="preserve"> will be ignored by SOLARNET-aware utilities</w:t>
      </w:r>
      <w:r w:rsidRPr="002D4D11">
        <w:t xml:space="preserve">. The </w:t>
      </w:r>
      <w:r w:rsidRPr="002D4D11">
        <w:rPr>
          <w:rStyle w:val="HTMLKeyboard"/>
        </w:rPr>
        <w:t>SOLNETEX</w:t>
      </w:r>
      <w:r w:rsidRPr="002D4D11">
        <w:t xml:space="preserve"> mechanism </w:t>
      </w:r>
      <w:r w:rsidR="00E93E01" w:rsidRPr="002D4D11">
        <w:t xml:space="preserve">must </w:t>
      </w:r>
      <w:r w:rsidRPr="002D4D11">
        <w:rPr>
          <w:i/>
        </w:rPr>
        <w:t>not</w:t>
      </w:r>
      <w:r w:rsidRPr="002D4D11">
        <w:t xml:space="preserve"> </w:t>
      </w:r>
      <w:r w:rsidR="00E93E01" w:rsidRPr="002D4D11">
        <w:t xml:space="preserve">be </w:t>
      </w:r>
      <w:r w:rsidRPr="002D4D11">
        <w:t>appl</w:t>
      </w:r>
      <w:r w:rsidR="00E93E01" w:rsidRPr="002D4D11">
        <w:t>ied</w:t>
      </w:r>
      <w:r w:rsidRPr="002D4D11">
        <w:t xml:space="preserve"> to FITS standard keywords.</w:t>
      </w:r>
    </w:p>
    <w:p w14:paraId="19A5BD8A" w14:textId="68F4BFED" w:rsidR="00A23838" w:rsidRPr="002D4D11" w:rsidRDefault="00A23838" w:rsidP="001A7E9C">
      <w:pPr>
        <w:pStyle w:val="Normal1"/>
      </w:pPr>
      <w:r w:rsidRPr="002D4D11">
        <w:t xml:space="preserve">The </w:t>
      </w:r>
      <w:r w:rsidRPr="002D4D11">
        <w:rPr>
          <w:rStyle w:val="HTMLKeyboard"/>
        </w:rPr>
        <w:t>SOLARNET</w:t>
      </w:r>
      <w:r w:rsidRPr="002D4D11">
        <w:t xml:space="preserve"> keyword is used to signal if </w:t>
      </w:r>
      <w:r w:rsidR="00F40A30" w:rsidRPr="002D4D11">
        <w:t>an</w:t>
      </w:r>
      <w:r w:rsidR="00946938" w:rsidRPr="002D4D11">
        <w:t xml:space="preserve"> Obs-HDU</w:t>
      </w:r>
      <w:r w:rsidRPr="002D4D11">
        <w:t xml:space="preserve"> is fully SOLARNET-compliant (</w:t>
      </w:r>
      <w:r w:rsidRPr="002D4D11">
        <w:rPr>
          <w:rStyle w:val="HTMLKeyboard"/>
        </w:rPr>
        <w:t>SOLARNET=1</w:t>
      </w:r>
      <w:r w:rsidRPr="002D4D11">
        <w:t>) or partially SOLARNET-compliant (</w:t>
      </w:r>
      <w:r w:rsidRPr="002D4D11">
        <w:rPr>
          <w:rStyle w:val="HTMLKeyboard"/>
        </w:rPr>
        <w:t>SOLARNET=0.5</w:t>
      </w:r>
      <w:r w:rsidRPr="002D4D11">
        <w:t>).</w:t>
      </w:r>
      <w:r w:rsidR="008D730C" w:rsidRPr="002D4D11">
        <w:t xml:space="preserve"> </w:t>
      </w:r>
    </w:p>
    <w:p w14:paraId="37FA3511" w14:textId="18AA938A" w:rsidR="004E12E6" w:rsidRPr="002D4D11" w:rsidRDefault="00596DF1" w:rsidP="00A301C1">
      <w:pPr>
        <w:pStyle w:val="Normal1"/>
      </w:pPr>
      <w:r w:rsidRPr="002D4D11">
        <w:t xml:space="preserve">Fully SOLARNET-compliant Obs-HDUs </w:t>
      </w:r>
      <w:r w:rsidR="001B7FE8" w:rsidRPr="002D4D11">
        <w:rPr>
          <w:i/>
        </w:rPr>
        <w:t>must</w:t>
      </w:r>
      <w:r w:rsidR="001B7FE8" w:rsidRPr="002D4D11">
        <w:t xml:space="preserve"> contain </w:t>
      </w:r>
      <w:r w:rsidR="00FD372E" w:rsidRPr="002D4D11">
        <w:t>all mandatory SOLARNET/FITS standard keywords</w:t>
      </w:r>
      <w:r w:rsidR="000253FF" w:rsidRPr="002D4D11">
        <w:t xml:space="preserve"> </w:t>
      </w:r>
      <w:r w:rsidR="00B4048A" w:rsidRPr="002D4D11">
        <w:t xml:space="preserve">described </w:t>
      </w:r>
      <w:r w:rsidR="008C52DD" w:rsidRPr="002D4D11">
        <w:t xml:space="preserve">in Section </w:t>
      </w:r>
      <w:r w:rsidR="008C52DD" w:rsidRPr="002D4D11">
        <w:fldChar w:fldCharType="begin"/>
      </w:r>
      <w:r w:rsidR="008C52DD" w:rsidRPr="002D4D11">
        <w:instrText xml:space="preserve"> REF _Ref482968173 \r \h </w:instrText>
      </w:r>
      <w:r w:rsidR="008C52DD" w:rsidRPr="002D4D11">
        <w:fldChar w:fldCharType="separate"/>
      </w:r>
      <w:r w:rsidR="0098675F" w:rsidRPr="002D4D11">
        <w:t>15</w:t>
      </w:r>
      <w:r w:rsidR="008C52DD" w:rsidRPr="002D4D11">
        <w:fldChar w:fldCharType="end"/>
      </w:r>
      <w:r w:rsidR="008C52DD" w:rsidRPr="002D4D11">
        <w:t xml:space="preserve"> </w:t>
      </w:r>
      <w:r w:rsidR="000253FF" w:rsidRPr="002D4D11">
        <w:t>that apply (depending on the nature of the observation</w:t>
      </w:r>
      <w:r w:rsidR="002D7438" w:rsidRPr="002D4D11">
        <w:t>) and</w:t>
      </w:r>
      <w:r w:rsidR="00FD372E" w:rsidRPr="002D4D11">
        <w:t xml:space="preserve"> </w:t>
      </w:r>
      <w:r w:rsidR="008C52DD" w:rsidRPr="002D4D11">
        <w:rPr>
          <w:i/>
        </w:rPr>
        <w:t>must not</w:t>
      </w:r>
      <w:r w:rsidR="008C52DD" w:rsidRPr="002D4D11">
        <w:t xml:space="preserve"> have any of those mandatory keywords listed in </w:t>
      </w:r>
      <w:r w:rsidR="008C52DD" w:rsidRPr="002D4D11">
        <w:rPr>
          <w:rStyle w:val="HTMLKeyboard"/>
        </w:rPr>
        <w:t>SOLNETEX</w:t>
      </w:r>
      <w:r w:rsidR="00A23838" w:rsidRPr="002D4D11">
        <w:t>.</w:t>
      </w:r>
    </w:p>
    <w:p w14:paraId="14D2A4D8" w14:textId="67ACA6D7" w:rsidR="002B083E" w:rsidRPr="002D4D11" w:rsidRDefault="00E20348" w:rsidP="00A301C1">
      <w:pPr>
        <w:pStyle w:val="Normal1"/>
      </w:pPr>
      <w:r w:rsidRPr="002D4D11">
        <w:t xml:space="preserve">Partially </w:t>
      </w:r>
      <w:r w:rsidR="00516E9E" w:rsidRPr="002D4D11">
        <w:t>SOLARNET-</w:t>
      </w:r>
      <w:r w:rsidRPr="002D4D11">
        <w:t xml:space="preserve">compliant </w:t>
      </w:r>
      <w:r w:rsidR="002D31C1" w:rsidRPr="002D4D11">
        <w:t>Obs-HDU</w:t>
      </w:r>
      <w:r w:rsidR="004E12E6" w:rsidRPr="002D4D11">
        <w:t>s</w:t>
      </w:r>
      <w:r w:rsidR="00823F6E" w:rsidRPr="002D4D11">
        <w:t xml:space="preserve"> need </w:t>
      </w:r>
      <w:r w:rsidR="004E12E6" w:rsidRPr="002D4D11">
        <w:t>not contain all keywords</w:t>
      </w:r>
      <w:r w:rsidR="00823F6E" w:rsidRPr="002D4D11">
        <w:t xml:space="preserve"> </w:t>
      </w:r>
      <w:r w:rsidR="003F49E6" w:rsidRPr="002D4D11">
        <w:t>summarised</w:t>
      </w:r>
      <w:r w:rsidR="00930222" w:rsidRPr="002D4D11">
        <w:t xml:space="preserve"> in Section</w:t>
      </w:r>
      <w:r w:rsidR="003F49E6" w:rsidRPr="002D4D11">
        <w:t xml:space="preserve"> </w:t>
      </w:r>
      <w:r w:rsidR="003F49E6" w:rsidRPr="002D4D11">
        <w:fldChar w:fldCharType="begin"/>
      </w:r>
      <w:r w:rsidR="003F49E6" w:rsidRPr="002D4D11">
        <w:instrText xml:space="preserve"> REF _Ref482968173 \r \h </w:instrText>
      </w:r>
      <w:r w:rsidR="003F49E6" w:rsidRPr="002D4D11">
        <w:fldChar w:fldCharType="separate"/>
      </w:r>
      <w:r w:rsidR="0098675F" w:rsidRPr="002D4D11">
        <w:t>15</w:t>
      </w:r>
      <w:r w:rsidR="003F49E6" w:rsidRPr="002D4D11">
        <w:fldChar w:fldCharType="end"/>
      </w:r>
      <w:r w:rsidR="00A23838" w:rsidRPr="002D4D11">
        <w:t>.</w:t>
      </w:r>
    </w:p>
    <w:p w14:paraId="21EDC4B0" w14:textId="6257CDB0" w:rsidR="00A23838" w:rsidRPr="002D4D11" w:rsidRDefault="00A23838" w:rsidP="00A301C1">
      <w:pPr>
        <w:pStyle w:val="Normal1"/>
      </w:pPr>
      <w:r w:rsidRPr="002D4D11">
        <w:t xml:space="preserve">Both fully and partially SOLARNET-compliant Obs_HDUs </w:t>
      </w:r>
      <w:r w:rsidRPr="002D4D11">
        <w:rPr>
          <w:i/>
        </w:rPr>
        <w:t>must</w:t>
      </w:r>
      <w:r w:rsidRPr="002D4D11">
        <w:t xml:space="preserve"> have </w:t>
      </w:r>
      <w:r w:rsidRPr="002D4D11">
        <w:rPr>
          <w:rStyle w:val="HTMLKeyboard"/>
        </w:rPr>
        <w:t>OBS_HDU=1.</w:t>
      </w:r>
    </w:p>
    <w:p w14:paraId="63C8DF43" w14:textId="058F5245" w:rsidR="002B083E" w:rsidRPr="007E24CE" w:rsidRDefault="00063C1E" w:rsidP="002B083E">
      <w:pPr>
        <w:pStyle w:val="Heading2"/>
        <w:rPr>
          <w:lang w:val="en-GB"/>
        </w:rPr>
      </w:pPr>
      <w:bookmarkStart w:id="248" w:name="_Ref482970835"/>
      <w:bookmarkStart w:id="249" w:name="_Toc89156625"/>
      <w:bookmarkStart w:id="250" w:name="_Toc89171969"/>
      <w:bookmarkStart w:id="251" w:name="_Toc89437946"/>
      <w:bookmarkStart w:id="252" w:name="_Toc128921735"/>
      <w:r w:rsidRPr="007E24CE">
        <w:rPr>
          <w:lang w:val="en-GB"/>
        </w:rPr>
        <w:t>Other</w:t>
      </w:r>
      <w:r w:rsidR="002B083E" w:rsidRPr="007E24CE">
        <w:rPr>
          <w:lang w:val="en-GB"/>
        </w:rPr>
        <w:t xml:space="preserve"> HDUs</w:t>
      </w:r>
      <w:bookmarkEnd w:id="248"/>
      <w:bookmarkEnd w:id="249"/>
      <w:bookmarkEnd w:id="250"/>
      <w:bookmarkEnd w:id="251"/>
      <w:bookmarkEnd w:id="252"/>
    </w:p>
    <w:p w14:paraId="2C29EF6C" w14:textId="47474523" w:rsidR="002B083E" w:rsidRPr="002D4D11" w:rsidRDefault="00063C1E" w:rsidP="002B083E">
      <w:pPr>
        <w:pStyle w:val="Normal1"/>
      </w:pPr>
      <w:r w:rsidRPr="002D4D11">
        <w:t xml:space="preserve">Other </w:t>
      </w:r>
      <w:r w:rsidR="002B083E" w:rsidRPr="002D4D11">
        <w:t xml:space="preserve">HDUs </w:t>
      </w:r>
      <w:r w:rsidRPr="002D4D11">
        <w:t xml:space="preserve">in the same file as an Obs-HDU </w:t>
      </w:r>
      <w:r w:rsidR="006D43DD" w:rsidRPr="002D4D11">
        <w:t>may be used to store</w:t>
      </w:r>
      <w:r w:rsidR="002B083E" w:rsidRPr="002D4D11">
        <w:t xml:space="preserve"> additional data that is required to describe the observations, to allow instrument-specific utilities to function correctly, to interpret the data correctly, or to enable further calibrations to be made. </w:t>
      </w:r>
      <w:r w:rsidRPr="002D4D11">
        <w:t>Specific cases of such HDUs are variable-keyword HDUs (</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Pr="002D4D11">
        <w:t>), pixel list HDUs (</w:t>
      </w:r>
      <w:r w:rsidRPr="002D4D11">
        <w:fldChar w:fldCharType="begin"/>
      </w:r>
      <w:r w:rsidRPr="002D4D11">
        <w:instrText xml:space="preserve"> REF _Ref491764174 \w \h </w:instrText>
      </w:r>
      <w:r w:rsidRPr="002D4D11">
        <w:fldChar w:fldCharType="separate"/>
      </w:r>
      <w:r w:rsidR="0098675F" w:rsidRPr="002D4D11">
        <w:t>Appendix II</w:t>
      </w:r>
      <w:r w:rsidRPr="002D4D11">
        <w:fldChar w:fldCharType="end"/>
      </w:r>
      <w:r w:rsidRPr="002D4D11">
        <w:t xml:space="preserve">) and </w:t>
      </w:r>
      <w:r w:rsidR="00F82FD3">
        <w:t>M</w:t>
      </w:r>
      <w:r w:rsidRPr="002D4D11">
        <w:t xml:space="preserve">eta-HDUs </w:t>
      </w:r>
      <w:r w:rsidR="00CC2D0F" w:rsidRPr="002D4D11">
        <w:t>(</w:t>
      </w:r>
      <w:r w:rsidR="00CC2D0F" w:rsidRPr="002D4D11">
        <w:fldChar w:fldCharType="begin"/>
      </w:r>
      <w:r w:rsidR="00CC2D0F" w:rsidRPr="002D4D11">
        <w:instrText xml:space="preserve"> REF _Ref479167613 \n \h </w:instrText>
      </w:r>
      <w:r w:rsidR="00CC2D0F" w:rsidRPr="002D4D11">
        <w:fldChar w:fldCharType="separate"/>
      </w:r>
      <w:r w:rsidR="0098675F" w:rsidRPr="002D4D11">
        <w:t>Appendix III</w:t>
      </w:r>
      <w:r w:rsidR="00CC2D0F" w:rsidRPr="002D4D11">
        <w:fldChar w:fldCharType="end"/>
      </w:r>
      <w:r w:rsidR="00CC2D0F" w:rsidRPr="002D4D11">
        <w:t xml:space="preserve">). </w:t>
      </w:r>
    </w:p>
    <w:p w14:paraId="40D30346" w14:textId="25A98629" w:rsidR="009C4FCA" w:rsidRPr="002D4D11" w:rsidRDefault="00E815CF" w:rsidP="002B083E">
      <w:pPr>
        <w:pStyle w:val="Normal1"/>
      </w:pPr>
      <w:r w:rsidRPr="002D4D11">
        <w:t xml:space="preserve">Obs-HDUs </w:t>
      </w:r>
      <w:r w:rsidR="00395772" w:rsidRPr="002D4D11">
        <w:t xml:space="preserve">that are neither fully nor partially SOLARNET-compliant </w:t>
      </w:r>
      <w:r w:rsidRPr="002D4D11">
        <w:t>may use t</w:t>
      </w:r>
      <w:r w:rsidR="009C4FCA" w:rsidRPr="002D4D11">
        <w:t xml:space="preserve">he mechanisms described in </w:t>
      </w:r>
      <w:r w:rsidRPr="002D4D11">
        <w:fldChar w:fldCharType="begin"/>
      </w:r>
      <w:r w:rsidRPr="002D4D11">
        <w:instrText xml:space="preserve"> REF _Ref483394116 \w \h </w:instrText>
      </w:r>
      <w:r w:rsidRPr="002D4D11">
        <w:fldChar w:fldCharType="separate"/>
      </w:r>
      <w:r w:rsidR="0098675F" w:rsidRPr="002D4D11">
        <w:t>0</w:t>
      </w:r>
      <w:r w:rsidRPr="002D4D11">
        <w:fldChar w:fldCharType="end"/>
      </w:r>
      <w:r w:rsidRPr="002D4D11">
        <w:t xml:space="preserve">, </w:t>
      </w:r>
      <w:r w:rsidRPr="002D4D11">
        <w:fldChar w:fldCharType="begin"/>
      </w:r>
      <w:r w:rsidRPr="002D4D11">
        <w:instrText xml:space="preserve"> REF _Ref491764174 \w \h </w:instrText>
      </w:r>
      <w:r w:rsidRPr="002D4D11">
        <w:fldChar w:fldCharType="separate"/>
      </w:r>
      <w:r w:rsidR="0098675F" w:rsidRPr="002D4D11">
        <w:t>Appendix II</w:t>
      </w:r>
      <w:r w:rsidRPr="002D4D11">
        <w:fldChar w:fldCharType="end"/>
      </w:r>
      <w:r w:rsidRPr="002D4D11">
        <w:t xml:space="preserve"> or </w:t>
      </w:r>
      <w:r w:rsidRPr="002D4D11">
        <w:fldChar w:fldCharType="begin"/>
      </w:r>
      <w:r w:rsidRPr="002D4D11">
        <w:instrText xml:space="preserve"> REF _Ref479167613 \n \h </w:instrText>
      </w:r>
      <w:r w:rsidRPr="002D4D11">
        <w:fldChar w:fldCharType="separate"/>
      </w:r>
      <w:r w:rsidR="0098675F" w:rsidRPr="002D4D11">
        <w:t>Appendix III</w:t>
      </w:r>
      <w:r w:rsidRPr="002D4D11">
        <w:fldChar w:fldCharType="end"/>
      </w:r>
      <w:r w:rsidR="008D730C" w:rsidRPr="002D4D11">
        <w:t xml:space="preserve">, if they have </w:t>
      </w:r>
      <w:r w:rsidR="008D730C" w:rsidRPr="002D4D11">
        <w:rPr>
          <w:rStyle w:val="HTMLKeyboard"/>
        </w:rPr>
        <w:t>SOLARNET=-1</w:t>
      </w:r>
      <w:r w:rsidR="008D730C" w:rsidRPr="002D4D11">
        <w:t>.</w:t>
      </w:r>
      <w:r w:rsidR="00395772" w:rsidRPr="002D4D11">
        <w:t xml:space="preserve"> </w:t>
      </w:r>
      <w:r w:rsidR="00AA696A" w:rsidRPr="002D4D11">
        <w:t xml:space="preserve">In fact, the HDUs described in these appendices may themselves use </w:t>
      </w:r>
      <w:r w:rsidR="007D7AF8" w:rsidRPr="002D4D11">
        <w:t>these</w:t>
      </w:r>
      <w:r w:rsidR="00AA696A" w:rsidRPr="002D4D11">
        <w:t xml:space="preserve"> mechanisms</w:t>
      </w:r>
      <w:r w:rsidR="008D730C" w:rsidRPr="002D4D11">
        <w:t xml:space="preserve">, if they have </w:t>
      </w:r>
      <w:r w:rsidR="00AA696A" w:rsidRPr="002D4D11">
        <w:rPr>
          <w:rStyle w:val="HTMLKeyboard"/>
        </w:rPr>
        <w:t>SO</w:t>
      </w:r>
      <w:r w:rsidR="00F55540" w:rsidRPr="002D4D11">
        <w:rPr>
          <w:rStyle w:val="HTMLKeyboard"/>
        </w:rPr>
        <w:t>LARNET</w:t>
      </w:r>
      <w:r w:rsidR="00AA696A" w:rsidRPr="002D4D11">
        <w:rPr>
          <w:rStyle w:val="HTMLKeyboard"/>
        </w:rPr>
        <w:t>=-1</w:t>
      </w:r>
      <w:r w:rsidR="00F55540" w:rsidRPr="002D4D11">
        <w:t>.</w:t>
      </w:r>
    </w:p>
    <w:p w14:paraId="0D4F25CE" w14:textId="77777777" w:rsidR="004E12E6" w:rsidRPr="00090869" w:rsidRDefault="00151E20" w:rsidP="00090869">
      <w:pPr>
        <w:pStyle w:val="Heading1"/>
      </w:pPr>
      <w:bookmarkStart w:id="253" w:name="_Toc89156626"/>
      <w:bookmarkStart w:id="254" w:name="_Toc89171970"/>
      <w:bookmarkStart w:id="255" w:name="_Toc89437947"/>
      <w:bookmarkStart w:id="256" w:name="_Toc128921736"/>
      <w:bookmarkStart w:id="257" w:name="_Ref278109840"/>
      <w:bookmarkStart w:id="258" w:name="_Toc276738004"/>
      <w:r w:rsidRPr="00090869">
        <w:t>The World Coordinate System (WCS) and related keywords</w:t>
      </w:r>
      <w:bookmarkEnd w:id="253"/>
      <w:bookmarkEnd w:id="254"/>
      <w:bookmarkEnd w:id="255"/>
      <w:bookmarkEnd w:id="256"/>
      <w:r w:rsidRPr="00090869">
        <w:t xml:space="preserve"> </w:t>
      </w:r>
      <w:bookmarkEnd w:id="257"/>
      <w:bookmarkEnd w:id="258"/>
    </w:p>
    <w:p w14:paraId="306A17D8" w14:textId="77777777" w:rsidR="00AF1FD4" w:rsidRPr="002D4D11" w:rsidRDefault="00CF3444" w:rsidP="00A301C1">
      <w:pPr>
        <w:pStyle w:val="Normal1"/>
      </w:pPr>
      <w:r w:rsidRPr="002D4D11">
        <w:t xml:space="preserve">The World Coordinate System (WCS) </w:t>
      </w:r>
      <w:r w:rsidR="00151E20" w:rsidRPr="002D4D11">
        <w:t>is a very comprehensive</w:t>
      </w:r>
      <w:r w:rsidRPr="002D4D11">
        <w:t xml:space="preserve"> standard that should be used for the description of physical data coordinates in Obs-HDUs.</w:t>
      </w:r>
    </w:p>
    <w:p w14:paraId="7121824C" w14:textId="2E8D10E2" w:rsidR="00170365" w:rsidRPr="002D4D11" w:rsidRDefault="00170365" w:rsidP="00170365">
      <w:pPr>
        <w:pStyle w:val="Normal1"/>
      </w:pPr>
      <w:r w:rsidRPr="002D4D11">
        <w:t>In some earlier data sets, the data coordinates are not specified using the WCS standard, but rather through e.g.</w:t>
      </w:r>
      <w:r w:rsidR="00427006" w:rsidRPr="002D4D11">
        <w:t>,</w:t>
      </w:r>
      <w:r w:rsidRPr="002D4D11">
        <w:t xml:space="preserve"> </w:t>
      </w:r>
      <w:r w:rsidRPr="002D4D11">
        <w:rPr>
          <w:rStyle w:val="HTMLKeyboard"/>
        </w:rPr>
        <w:t>XCEN</w:t>
      </w:r>
      <w:r w:rsidRPr="002D4D11">
        <w:t xml:space="preserve">, </w:t>
      </w:r>
      <w:r w:rsidRPr="002D4D11">
        <w:rPr>
          <w:rStyle w:val="HTMLKeyboard"/>
        </w:rPr>
        <w:t>YCEN</w:t>
      </w:r>
      <w:r w:rsidRPr="002D4D11">
        <w:t xml:space="preserve">, </w:t>
      </w:r>
      <w:r w:rsidRPr="002D4D11">
        <w:rPr>
          <w:rStyle w:val="HTMLKeyboard"/>
        </w:rPr>
        <w:t>FOVX</w:t>
      </w:r>
      <w:r w:rsidRPr="002D4D11">
        <w:t xml:space="preserve">, and </w:t>
      </w:r>
      <w:r w:rsidRPr="002D4D11">
        <w:rPr>
          <w:rStyle w:val="HTMLKeyboard"/>
        </w:rPr>
        <w:t>FOVY</w:t>
      </w:r>
      <w:r w:rsidRPr="002D4D11">
        <w:t xml:space="preserve">, etc. Future pipelines, however, should </w:t>
      </w:r>
      <w:r w:rsidRPr="002D4D11">
        <w:rPr>
          <w:i/>
          <w:u w:val="single"/>
        </w:rPr>
        <w:t>only</w:t>
      </w:r>
      <w:r w:rsidRPr="002D4D11">
        <w:t xml:space="preserve"> use the full, recommended WCS standard, without any deprecated features (e.g.</w:t>
      </w:r>
      <w:r w:rsidR="00427006" w:rsidRPr="002D4D11">
        <w:t>,</w:t>
      </w:r>
      <w:r w:rsidRPr="002D4D11">
        <w:t xml:space="preserve"> </w:t>
      </w:r>
      <w:r w:rsidRPr="002D4D11">
        <w:rPr>
          <w:rStyle w:val="HTMLKeyboard"/>
        </w:rPr>
        <w:t>CROTAi</w:t>
      </w:r>
      <w:r w:rsidRPr="002D4D11">
        <w:t>) or any instrument- or mission-specific practices</w:t>
      </w:r>
      <w:r w:rsidRPr="002D4D11">
        <w:rPr>
          <w:rStyle w:val="FootnoteReference"/>
        </w:rPr>
        <w:footnoteReference w:id="4"/>
      </w:r>
      <w:r w:rsidRPr="002D4D11">
        <w:t>.</w:t>
      </w:r>
    </w:p>
    <w:p w14:paraId="2D908CBB" w14:textId="77777777" w:rsidR="004E12E6" w:rsidRPr="002D4D11" w:rsidRDefault="00280540" w:rsidP="00A301C1">
      <w:pPr>
        <w:pStyle w:val="Normal1"/>
      </w:pPr>
      <w:r w:rsidRPr="002D4D11">
        <w:t>All keywords described in this Section are defin</w:t>
      </w:r>
      <w:r w:rsidR="00AF1FD4" w:rsidRPr="002D4D11">
        <w:t>ed by the FITS Standard and Papers I-V. See also Thompson (2006).</w:t>
      </w:r>
    </w:p>
    <w:p w14:paraId="1D73A3CC" w14:textId="3FE76FBA" w:rsidR="004E12E6" w:rsidRPr="007E24CE" w:rsidRDefault="00F902A8" w:rsidP="009901A2">
      <w:pPr>
        <w:pStyle w:val="Heading2"/>
        <w:rPr>
          <w:lang w:val="en-GB"/>
        </w:rPr>
      </w:pPr>
      <w:bookmarkStart w:id="259" w:name="_Ref483833745"/>
      <w:bookmarkStart w:id="260" w:name="_Ref483836573"/>
      <w:bookmarkStart w:id="261" w:name="_Toc89156627"/>
      <w:bookmarkStart w:id="262" w:name="_Toc89171971"/>
      <w:bookmarkStart w:id="263" w:name="_Toc89437948"/>
      <w:bookmarkStart w:id="264" w:name="_Toc128921737"/>
      <w:r w:rsidRPr="002D4D11">
        <w:rPr>
          <w:lang w:val="en-GB"/>
        </w:rPr>
        <w:t xml:space="preserve">Fundamental WCS </w:t>
      </w:r>
      <w:r w:rsidR="00151E20" w:rsidRPr="002D4D11">
        <w:rPr>
          <w:lang w:val="en-GB"/>
        </w:rPr>
        <w:t>coordinate</w:t>
      </w:r>
      <w:r w:rsidRPr="002D4D11">
        <w:rPr>
          <w:lang w:val="en-GB"/>
        </w:rPr>
        <w:t xml:space="preserve"> </w:t>
      </w:r>
      <w:proofErr w:type="gramStart"/>
      <w:r w:rsidRPr="002D4D11">
        <w:rPr>
          <w:lang w:val="en-GB"/>
        </w:rPr>
        <w:t>specification</w:t>
      </w:r>
      <w:bookmarkEnd w:id="259"/>
      <w:bookmarkEnd w:id="260"/>
      <w:bookmarkEnd w:id="261"/>
      <w:bookmarkEnd w:id="262"/>
      <w:bookmarkEnd w:id="263"/>
      <w:bookmarkEnd w:id="264"/>
      <w:proofErr w:type="gramEnd"/>
    </w:p>
    <w:p w14:paraId="23F6C258" w14:textId="08804A81" w:rsidR="00CB1AF8" w:rsidRPr="002D4D11" w:rsidRDefault="00EE3CB6" w:rsidP="007E5359">
      <w:pPr>
        <w:pStyle w:val="Normal1"/>
        <w:spacing w:after="120"/>
        <w:rPr>
          <w:b/>
        </w:rPr>
      </w:pPr>
      <w:r w:rsidRPr="002D4D11">
        <w:t xml:space="preserve">As a reference, the </w:t>
      </w:r>
      <w:r w:rsidR="00687439" w:rsidRPr="002D4D11">
        <w:t xml:space="preserve">most commonly used </w:t>
      </w:r>
      <w:r w:rsidRPr="002D4D11">
        <w:t xml:space="preserve">conversion from the set of pixel indices </w:t>
      </w:r>
      <w:r w:rsidRPr="002D4D11">
        <w:rPr>
          <w:i/>
        </w:rPr>
        <w:t>(p</w:t>
      </w:r>
      <w:r w:rsidRPr="002D4D11">
        <w:rPr>
          <w:i/>
          <w:vertAlign w:val="subscript"/>
        </w:rPr>
        <w:t>1</w:t>
      </w:r>
      <w:r w:rsidRPr="002D4D11">
        <w:rPr>
          <w:i/>
        </w:rPr>
        <w:t>, p</w:t>
      </w:r>
      <w:r w:rsidRPr="002D4D11">
        <w:rPr>
          <w:i/>
          <w:vertAlign w:val="subscript"/>
        </w:rPr>
        <w:t xml:space="preserve">2 </w:t>
      </w:r>
      <w:r w:rsidRPr="002D4D11">
        <w:rPr>
          <w:i/>
        </w:rPr>
        <w:t>p</w:t>
      </w:r>
      <w:r w:rsidRPr="002D4D11">
        <w:rPr>
          <w:i/>
          <w:vertAlign w:val="subscript"/>
        </w:rPr>
        <w:t xml:space="preserve">3, </w:t>
      </w:r>
      <w:r w:rsidRPr="002D4D11">
        <w:rPr>
          <w:i/>
        </w:rPr>
        <w:t>… p</w:t>
      </w:r>
      <w:r w:rsidRPr="002D4D11">
        <w:rPr>
          <w:i/>
          <w:vertAlign w:val="subscript"/>
        </w:rPr>
        <w:t>N</w:t>
      </w:r>
      <w:r w:rsidRPr="002D4D11">
        <w:rPr>
          <w:i/>
        </w:rPr>
        <w:t>)</w:t>
      </w:r>
      <w:r w:rsidRPr="002D4D11">
        <w:t xml:space="preserve"> to a physical WCS coordinate</w:t>
      </w:r>
      <w:r w:rsidR="00285C48" w:rsidRPr="002D4D11">
        <w:t xml:space="preserve"> </w:t>
      </w:r>
      <m:oMath>
        <m:sSub>
          <m:sSubPr>
            <m:ctrlPr>
              <w:rPr>
                <w:rFonts w:ascii="Cambria Math" w:hAnsi="Cambria Math"/>
                <w:bCs/>
                <w:iCs/>
              </w:rPr>
            </m:ctrlPr>
          </m:sSubPr>
          <m:e>
            <m:r>
              <m:rPr>
                <m:sty m:val="p"/>
              </m:rPr>
              <w:rPr>
                <w:rFonts w:ascii="Cambria Math" w:hAnsi="Cambria Math"/>
              </w:rPr>
              <m:t>c</m:t>
            </m:r>
          </m:e>
          <m:sub>
            <m:r>
              <w:rPr>
                <w:rFonts w:ascii="Cambria Math" w:hAnsi="Cambria Math"/>
              </w:rPr>
              <m:t>i</m:t>
            </m:r>
          </m:sub>
        </m:sSub>
      </m:oMath>
      <w:r w:rsidRPr="002D4D11">
        <w:t xml:space="preserve"> is given by the following formula</w:t>
      </w:r>
      <w:r w:rsidR="0046303A" w:rsidRPr="002D4D11">
        <w:rPr>
          <w:rStyle w:val="HTMLKeyboard"/>
          <w:rFonts w:ascii="Arial" w:hAnsi="Arial"/>
          <w:b w:val="0"/>
          <w:sz w:val="22"/>
          <w:szCs w:val="20"/>
        </w:rPr>
        <w:t>:</w:t>
      </w:r>
      <w:r w:rsidR="0016303A" w:rsidRPr="002D4D11">
        <w:rPr>
          <w:rStyle w:val="HTMLKeyboard"/>
          <w:rFonts w:ascii="Arial" w:hAnsi="Arial"/>
          <w:b w:val="0"/>
          <w:sz w:val="22"/>
          <w:szCs w:val="20"/>
        </w:rPr>
        <w:t xml:space="preserve"> </w:t>
      </w:r>
    </w:p>
    <w:p w14:paraId="7CEC04F5" w14:textId="6E98A656" w:rsidR="003A47CD" w:rsidRPr="002D4D11" w:rsidRDefault="00505553" w:rsidP="0000000E">
      <w:pPr>
        <w:pStyle w:val="Normal1"/>
        <w:spacing w:after="120"/>
        <w:rPr>
          <w:bCs/>
          <w:iCs/>
        </w:rPr>
      </w:pPr>
      <m:oMathPara>
        <m:oMath>
          <m:r>
            <w:rPr>
              <w:rFonts w:ascii="Cambria Math" w:hAnsi="Cambria Math"/>
              <w:sz w:val="20"/>
            </w:rPr>
            <m:t xml:space="preserve"> </m:t>
          </m:r>
          <m:sSub>
            <m:sSubPr>
              <m:ctrlPr>
                <w:rPr>
                  <w:rFonts w:ascii="Cambria Math" w:hAnsi="Cambria Math"/>
                  <w:bCs/>
                  <w:i/>
                  <w:iCs/>
                  <w:sz w:val="20"/>
                </w:rPr>
              </m:ctrlPr>
            </m:sSubPr>
            <m:e>
              <m:r>
                <w:rPr>
                  <w:rFonts w:ascii="Cambria Math" w:eastAsia="Cambria Math" w:hAnsi="Cambria Math" w:cs="Cambria Math"/>
                  <w:sz w:val="20"/>
                </w:rPr>
                <m:t>c</m:t>
              </m:r>
            </m:e>
            <m:sub>
              <m:r>
                <w:rPr>
                  <w:rFonts w:ascii="Cambria Math" w:eastAsia="Cambria Math" w:hAnsi="Cambria Math" w:cs="Cambria Math"/>
                  <w:sz w:val="20"/>
                </w:rPr>
                <m:t>i</m:t>
              </m:r>
            </m:sub>
          </m:sSub>
          <m:d>
            <m:dPr>
              <m:ctrlPr>
                <w:rPr>
                  <w:rFonts w:ascii="Cambria Math" w:hAnsi="Cambria Math"/>
                  <w:bCs/>
                  <w:iCs/>
                  <w:sz w:val="20"/>
                </w:rPr>
              </m:ctrlPr>
            </m:dPr>
            <m:e>
              <m:sSub>
                <m:sSubPr>
                  <m:ctrlPr>
                    <w:rPr>
                      <w:rFonts w:ascii="Cambria Math" w:hAnsi="Cambria Math"/>
                      <w:bCs/>
                      <w:i/>
                      <w:iCs/>
                      <w:sz w:val="20"/>
                    </w:rPr>
                  </m:ctrlPr>
                </m:sSubPr>
                <m:e>
                  <m:r>
                    <w:rPr>
                      <w:rFonts w:ascii="Cambria Math" w:eastAsia="Cambria Math" w:hAnsi="Cambria Math" w:cs="Cambria Math"/>
                      <w:sz w:val="20"/>
                    </w:rPr>
                    <m:t>p</m:t>
                  </m:r>
                </m:e>
                <m:sub>
                  <m:r>
                    <w:rPr>
                      <w:rFonts w:ascii="Cambria Math" w:eastAsia="Cambria Math" w:hAnsi="Cambria Math" w:cs="Cambria Math"/>
                      <w:sz w:val="20"/>
                    </w:rPr>
                    <m:t>1</m:t>
                  </m:r>
                </m:sub>
              </m:sSub>
              <m:r>
                <w:rPr>
                  <w:rFonts w:ascii="Cambria Math" w:hAnsi="Cambria Math"/>
                  <w:sz w:val="20"/>
                </w:rPr>
                <m:t xml:space="preserve">, </m:t>
              </m:r>
              <m:sSub>
                <m:sSubPr>
                  <m:ctrlPr>
                    <w:rPr>
                      <w:rFonts w:ascii="Cambria Math" w:hAnsi="Cambria Math"/>
                      <w:bCs/>
                      <w:i/>
                      <w:iCs/>
                      <w:sz w:val="20"/>
                    </w:rPr>
                  </m:ctrlPr>
                </m:sSubPr>
                <m:e>
                  <m:r>
                    <w:rPr>
                      <w:rFonts w:ascii="Cambria Math" w:eastAsia="Cambria Math" w:hAnsi="Cambria Math" w:cs="Cambria Math"/>
                      <w:sz w:val="20"/>
                    </w:rPr>
                    <m:t>p</m:t>
                  </m:r>
                </m:e>
                <m:sub>
                  <m:r>
                    <w:rPr>
                      <w:rFonts w:ascii="Cambria Math" w:eastAsia="Cambria Math" w:hAnsi="Cambria Math" w:cs="Cambria Math"/>
                      <w:sz w:val="20"/>
                    </w:rPr>
                    <m:t>2</m:t>
                  </m:r>
                </m:sub>
              </m:sSub>
              <m:r>
                <w:rPr>
                  <w:rFonts w:ascii="Cambria Math" w:hAnsi="Cambria Math"/>
                  <w:sz w:val="20"/>
                </w:rPr>
                <m:t>,</m:t>
              </m:r>
              <m:sSub>
                <m:sSubPr>
                  <m:ctrlPr>
                    <w:rPr>
                      <w:rFonts w:ascii="Cambria Math" w:hAnsi="Cambria Math"/>
                      <w:bCs/>
                      <w:i/>
                      <w:iCs/>
                      <w:sz w:val="20"/>
                    </w:rPr>
                  </m:ctrlPr>
                </m:sSubPr>
                <m:e>
                  <m:r>
                    <w:rPr>
                      <w:rFonts w:ascii="Cambria Math" w:eastAsia="Cambria Math" w:hAnsi="Cambria Math" w:cs="Cambria Math"/>
                      <w:sz w:val="20"/>
                    </w:rPr>
                    <m:t>p</m:t>
                  </m:r>
                </m:e>
                <m:sub>
                  <m:r>
                    <m:rPr>
                      <m:sty m:val="p"/>
                    </m:rPr>
                    <w:rPr>
                      <w:rFonts w:ascii="Cambria Math" w:eastAsia="Cambria Math" w:hAnsi="Cambria Math" w:cs="Cambria Math"/>
                      <w:sz w:val="20"/>
                    </w:rPr>
                    <m:t>3</m:t>
                  </m:r>
                </m:sub>
              </m:sSub>
              <m:r>
                <w:rPr>
                  <w:rFonts w:ascii="Cambria Math" w:hAnsi="Cambria Math"/>
                  <w:sz w:val="20"/>
                </w:rPr>
                <m:t>, ...,</m:t>
              </m:r>
              <m:sSub>
                <m:sSubPr>
                  <m:ctrlPr>
                    <w:rPr>
                      <w:rFonts w:ascii="Cambria Math" w:hAnsi="Cambria Math"/>
                      <w:bCs/>
                      <w:i/>
                      <w:iCs/>
                      <w:sz w:val="20"/>
                    </w:rPr>
                  </m:ctrlPr>
                </m:sSubPr>
                <m:e>
                  <m:r>
                    <w:rPr>
                      <w:rFonts w:ascii="Cambria Math" w:eastAsia="Cambria Math" w:hAnsi="Cambria Math" w:cs="Cambria Math"/>
                      <w:sz w:val="20"/>
                    </w:rPr>
                    <m:t>p</m:t>
                  </m:r>
                </m:e>
                <m:sub>
                  <m:r>
                    <w:rPr>
                      <w:rFonts w:ascii="Cambria Math" w:eastAsia="Cambria Math" w:hAnsi="Cambria Math" w:cs="Cambria Math"/>
                      <w:sz w:val="20"/>
                    </w:rPr>
                    <m:t>N</m:t>
                  </m:r>
                </m:sub>
              </m:sSub>
            </m:e>
          </m:d>
          <m:r>
            <w:rPr>
              <w:rFonts w:ascii="Cambria Math" w:hAnsi="Cambria Math"/>
              <w:sz w:val="20"/>
            </w:rPr>
            <m:t>=</m:t>
          </m:r>
          <m:r>
            <m:rPr>
              <m:sty m:val="p"/>
            </m:rPr>
            <w:rPr>
              <w:rStyle w:val="HTMLKeyboard"/>
              <w:rFonts w:ascii="Cambria Math" w:hAnsi="Cambria Math"/>
              <w:sz w:val="20"/>
              <w:szCs w:val="20"/>
            </w:rPr>
            <m:t>CRVAL</m:t>
          </m:r>
          <m:r>
            <w:rPr>
              <w:rFonts w:ascii="Cambria Math" w:hAnsi="Cambria Math"/>
              <w:sz w:val="20"/>
            </w:rPr>
            <m:t xml:space="preserve">i + </m:t>
          </m:r>
          <m:r>
            <m:rPr>
              <m:sty m:val="p"/>
            </m:rPr>
            <w:rPr>
              <w:rStyle w:val="HTMLKeyboard"/>
              <w:rFonts w:ascii="Cambria Math" w:hAnsi="Cambria Math"/>
              <w:sz w:val="20"/>
              <w:szCs w:val="20"/>
            </w:rPr>
            <m:t>CDELT</m:t>
          </m:r>
          <m:r>
            <w:rPr>
              <w:rFonts w:ascii="Cambria Math" w:hAnsi="Cambria Math"/>
              <w:sz w:val="20"/>
            </w:rPr>
            <m:t>i</m:t>
          </m:r>
          <m:nary>
            <m:naryPr>
              <m:chr m:val="∑"/>
              <m:grow m:val="1"/>
              <m:ctrlPr>
                <w:rPr>
                  <w:rFonts w:ascii="Cambria Math" w:hAnsi="Cambria Math"/>
                  <w:bCs/>
                  <w:iCs/>
                  <w:sz w:val="20"/>
                </w:rPr>
              </m:ctrlPr>
            </m:naryPr>
            <m:sub>
              <m:r>
                <w:rPr>
                  <w:rFonts w:ascii="Cambria Math" w:hAnsi="Cambria Math"/>
                  <w:sz w:val="20"/>
                </w:rPr>
                <m:t>j=1</m:t>
              </m:r>
            </m:sub>
            <m:sup>
              <m:r>
                <w:rPr>
                  <w:rFonts w:ascii="Cambria Math" w:hAnsi="Cambria Math"/>
                  <w:sz w:val="20"/>
                </w:rPr>
                <m:t>N</m:t>
              </m:r>
            </m:sup>
            <m:e>
              <m:r>
                <m:rPr>
                  <m:sty m:val="p"/>
                </m:rPr>
                <w:rPr>
                  <w:rStyle w:val="HTMLKeyboard"/>
                  <w:rFonts w:ascii="Cambria Math" w:hAnsi="Cambria Math"/>
                  <w:sz w:val="20"/>
                  <w:szCs w:val="20"/>
                </w:rPr>
                <m:t>PC</m:t>
              </m:r>
              <m:r>
                <w:rPr>
                  <w:rStyle w:val="HTMLKeyboard"/>
                  <w:rFonts w:ascii="Cambria Math" w:hAnsi="Cambria Math"/>
                  <w:sz w:val="20"/>
                  <w:szCs w:val="20"/>
                </w:rPr>
                <m:t>i_j</m:t>
              </m:r>
              <m:d>
                <m:dPr>
                  <m:ctrlPr>
                    <w:rPr>
                      <w:rFonts w:ascii="Cambria Math" w:hAnsi="Cambria Math"/>
                      <w:bCs/>
                      <w:iCs/>
                      <w:sz w:val="20"/>
                    </w:rPr>
                  </m:ctrlPr>
                </m:dPr>
                <m:e>
                  <m:sSub>
                    <m:sSubPr>
                      <m:ctrlPr>
                        <w:rPr>
                          <w:rFonts w:ascii="Cambria Math" w:hAnsi="Cambria Math"/>
                          <w:bCs/>
                          <w:i/>
                          <w:iCs/>
                          <w:sz w:val="20"/>
                        </w:rPr>
                      </m:ctrlPr>
                    </m:sSubPr>
                    <m:e>
                      <m:r>
                        <w:rPr>
                          <w:rFonts w:ascii="Cambria Math" w:eastAsia="Cambria Math" w:hAnsi="Cambria Math" w:cs="Cambria Math"/>
                          <w:sz w:val="20"/>
                        </w:rPr>
                        <m:t>p</m:t>
                      </m:r>
                    </m:e>
                    <m:sub>
                      <m:r>
                        <w:rPr>
                          <w:rFonts w:ascii="Cambria Math" w:eastAsia="Cambria Math" w:hAnsi="Cambria Math" w:cs="Cambria Math"/>
                          <w:sz w:val="20"/>
                        </w:rPr>
                        <m:t>j</m:t>
                      </m:r>
                    </m:sub>
                  </m:sSub>
                  <m:r>
                    <w:rPr>
                      <w:rFonts w:ascii="Cambria Math" w:hAnsi="Cambria Math"/>
                      <w:sz w:val="20"/>
                    </w:rPr>
                    <m:t xml:space="preserve"> </m:t>
                  </m:r>
                  <m:r>
                    <w:rPr>
                      <w:rFonts w:ascii="Cambria Math" w:eastAsia="Cambria Math" w:hAnsi="Cambria Math" w:cs="Cambria Math"/>
                      <w:sz w:val="20"/>
                    </w:rPr>
                    <m:t xml:space="preserve">– </m:t>
                  </m:r>
                  <m:r>
                    <m:rPr>
                      <m:sty m:val="p"/>
                    </m:rPr>
                    <w:rPr>
                      <w:rStyle w:val="HTMLKeyboard"/>
                      <w:rFonts w:ascii="Cambria Math" w:hAnsi="Cambria Math"/>
                      <w:sz w:val="20"/>
                      <w:szCs w:val="20"/>
                    </w:rPr>
                    <m:t>CRPIX</m:t>
                  </m:r>
                  <m:r>
                    <w:rPr>
                      <w:rStyle w:val="HTMLKeyboard"/>
                      <w:rFonts w:ascii="Cambria Math" w:hAnsi="Cambria Math"/>
                      <w:sz w:val="20"/>
                      <w:szCs w:val="20"/>
                    </w:rPr>
                    <m:t>j</m:t>
                  </m:r>
                </m:e>
              </m:d>
            </m:e>
          </m:nary>
        </m:oMath>
      </m:oMathPara>
    </w:p>
    <w:p w14:paraId="68C4F8F8" w14:textId="0FDAC99E" w:rsidR="0000000E" w:rsidRPr="00935393" w:rsidRDefault="00DD5266" w:rsidP="0000000E">
      <w:pPr>
        <w:pStyle w:val="Normal1"/>
        <w:spacing w:after="120"/>
        <w:rPr>
          <w:rStyle w:val="HTMLKeyboard"/>
        </w:rPr>
      </w:pPr>
      <w:r w:rsidRPr="00935393">
        <w:rPr>
          <w:bCs/>
          <w:iCs/>
        </w:rPr>
        <w:t>Thus, to calculate the physical (world) coordinates</w:t>
      </w:r>
      <w:r w:rsidR="004A3FD4" w:rsidRPr="00935393">
        <w:rPr>
          <w:bCs/>
          <w:iCs/>
        </w:rPr>
        <w:t xml:space="preserve"> </w:t>
      </w:r>
      <m:oMath>
        <m:sSub>
          <m:sSubPr>
            <m:ctrlPr>
              <w:rPr>
                <w:rFonts w:ascii="Cambria Math" w:hAnsi="Cambria Math"/>
                <w:bCs/>
                <w:iCs/>
              </w:rPr>
            </m:ctrlPr>
          </m:sSubPr>
          <m:e>
            <m:r>
              <m:rPr>
                <m:sty m:val="p"/>
              </m:rPr>
              <w:rPr>
                <w:rFonts w:ascii="Cambria Math" w:hAnsi="Cambria Math"/>
              </w:rPr>
              <m:t>c</m:t>
            </m:r>
          </m:e>
          <m:sub>
            <m:r>
              <w:rPr>
                <w:rFonts w:ascii="Cambria Math" w:hAnsi="Cambria Math"/>
              </w:rPr>
              <m:t>i</m:t>
            </m:r>
          </m:sub>
        </m:sSub>
      </m:oMath>
      <w:r w:rsidRPr="00935393">
        <w:rPr>
          <w:bCs/>
          <w:iCs/>
        </w:rPr>
        <w:t xml:space="preserve"> </w:t>
      </w:r>
      <w:r w:rsidR="0002285E" w:rsidRPr="00935393">
        <w:rPr>
          <w:bCs/>
          <w:iCs/>
        </w:rPr>
        <w:t xml:space="preserve">at any point within the data cube, </w:t>
      </w:r>
      <w:r w:rsidRPr="00935393">
        <w:rPr>
          <w:bCs/>
          <w:iCs/>
        </w:rPr>
        <w:t>the following entities are involve</w:t>
      </w:r>
      <w:r w:rsidR="0002285E" w:rsidRPr="00935393">
        <w:rPr>
          <w:bCs/>
          <w:iCs/>
        </w:rPr>
        <w:t>d</w:t>
      </w:r>
      <w:r w:rsidR="004A3FD4" w:rsidRPr="00935393">
        <w:rPr>
          <w:bCs/>
          <w:iCs/>
        </w:rPr>
        <w:t>:</w:t>
      </w:r>
      <w:r w:rsidR="005E2A12" w:rsidRPr="00935393">
        <w:rPr>
          <w:rStyle w:val="HTMLKeyboard"/>
        </w:rPr>
        <w:t xml:space="preserve"> </w:t>
      </w:r>
    </w:p>
    <w:p w14:paraId="22BCA142" w14:textId="3490FF46" w:rsidR="0000000E" w:rsidRPr="00935393" w:rsidRDefault="0000000E" w:rsidP="0000000E">
      <w:pPr>
        <w:pStyle w:val="Normal1"/>
        <w:numPr>
          <w:ilvl w:val="0"/>
          <w:numId w:val="31"/>
        </w:numPr>
        <w:spacing w:after="60"/>
        <w:rPr>
          <w:rStyle w:val="HTMLKeyboard"/>
          <w:rFonts w:ascii="Arial" w:hAnsi="Arial"/>
          <w:b w:val="0"/>
          <w:iCs/>
          <w:sz w:val="22"/>
          <w:szCs w:val="20"/>
        </w:rPr>
      </w:pPr>
      <w:r w:rsidRPr="00935393">
        <w:rPr>
          <w:rStyle w:val="HTMLKeyboard"/>
        </w:rPr>
        <w:t xml:space="preserve">CRPIXj </w:t>
      </w:r>
      <w:r w:rsidRPr="00935393">
        <w:rPr>
          <w:bCs/>
          <w:iCs/>
        </w:rPr>
        <w:t>values specify the data cube pixel indices for a “reference point”.</w:t>
      </w:r>
    </w:p>
    <w:p w14:paraId="69CD1E86" w14:textId="7A9471E2" w:rsidR="0002285E" w:rsidRPr="00935393" w:rsidRDefault="0002285E" w:rsidP="0000000E">
      <w:pPr>
        <w:pStyle w:val="Normal1"/>
        <w:numPr>
          <w:ilvl w:val="0"/>
          <w:numId w:val="31"/>
        </w:numPr>
        <w:spacing w:after="60"/>
        <w:rPr>
          <w:iCs/>
        </w:rPr>
      </w:pPr>
      <w:r w:rsidRPr="00935393">
        <w:rPr>
          <w:rStyle w:val="HTMLKeyboard"/>
        </w:rPr>
        <w:t xml:space="preserve">CRVALi </w:t>
      </w:r>
      <w:r w:rsidRPr="00935393">
        <w:rPr>
          <w:iCs/>
        </w:rPr>
        <w:t xml:space="preserve">is the value of world coordinate </w:t>
      </w:r>
      <w:r w:rsidR="00452B89" w:rsidRPr="00935393">
        <w:rPr>
          <w:rStyle w:val="HTMLKeyboard"/>
        </w:rPr>
        <w:t>i</w:t>
      </w:r>
      <w:r w:rsidR="00452B89" w:rsidRPr="00935393">
        <w:rPr>
          <w:iCs/>
        </w:rPr>
        <w:t xml:space="preserve"> a</w:t>
      </w:r>
      <w:r w:rsidRPr="00935393">
        <w:rPr>
          <w:iCs/>
        </w:rPr>
        <w:t>t this reference point</w:t>
      </w:r>
      <w:r w:rsidR="0000000E" w:rsidRPr="00935393">
        <w:rPr>
          <w:iCs/>
        </w:rPr>
        <w:t>.</w:t>
      </w:r>
    </w:p>
    <w:p w14:paraId="3D5055DB" w14:textId="34D59646" w:rsidR="0002285E" w:rsidRPr="00935393" w:rsidRDefault="0002285E" w:rsidP="0000000E">
      <w:pPr>
        <w:pStyle w:val="Normal1"/>
        <w:numPr>
          <w:ilvl w:val="0"/>
          <w:numId w:val="31"/>
        </w:numPr>
        <w:spacing w:after="60"/>
        <w:rPr>
          <w:iCs/>
        </w:rPr>
      </w:pPr>
      <w:r w:rsidRPr="00935393">
        <w:rPr>
          <w:rStyle w:val="HTMLKeyboard"/>
        </w:rPr>
        <w:t xml:space="preserve">PCi_j </w:t>
      </w:r>
      <w:r w:rsidRPr="00935393">
        <w:rPr>
          <w:iCs/>
        </w:rPr>
        <w:t xml:space="preserve">is a linear transformation matrix between data cube dimension </w:t>
      </w:r>
      <w:r w:rsidRPr="00935393">
        <w:rPr>
          <w:rStyle w:val="HTMLKeyboard"/>
        </w:rPr>
        <w:t>j</w:t>
      </w:r>
      <w:r w:rsidRPr="00935393">
        <w:rPr>
          <w:iCs/>
        </w:rPr>
        <w:t xml:space="preserve"> and coordinate axis </w:t>
      </w:r>
      <w:r w:rsidRPr="00935393">
        <w:rPr>
          <w:rStyle w:val="HTMLKeyboard"/>
        </w:rPr>
        <w:t xml:space="preserve">i, </w:t>
      </w:r>
      <w:r w:rsidRPr="00935393">
        <w:rPr>
          <w:bCs/>
          <w:iCs/>
        </w:rPr>
        <w:t xml:space="preserve">which can be used to specify rotations, shear, </w:t>
      </w:r>
      <w:proofErr w:type="gramStart"/>
      <w:r w:rsidRPr="00935393">
        <w:rPr>
          <w:bCs/>
          <w:iCs/>
        </w:rPr>
        <w:t>transpositions</w:t>
      </w:r>
      <w:proofErr w:type="gramEnd"/>
      <w:r w:rsidRPr="00935393">
        <w:rPr>
          <w:bCs/>
          <w:iCs/>
        </w:rPr>
        <w:t xml:space="preserve"> and reflections.</w:t>
      </w:r>
    </w:p>
    <w:p w14:paraId="6432AC68" w14:textId="070CFB36" w:rsidR="0000000E" w:rsidRPr="00935393" w:rsidRDefault="00A143B3" w:rsidP="0000000E">
      <w:pPr>
        <w:pStyle w:val="Normal1"/>
        <w:numPr>
          <w:ilvl w:val="0"/>
          <w:numId w:val="31"/>
        </w:numPr>
        <w:spacing w:after="0"/>
        <w:rPr>
          <w:iCs/>
        </w:rPr>
      </w:pPr>
      <w:r w:rsidRPr="00935393">
        <w:rPr>
          <w:rStyle w:val="HTMLKeyboard"/>
        </w:rPr>
        <w:t xml:space="preserve">CDELTi </w:t>
      </w:r>
      <w:r w:rsidRPr="00935393">
        <w:rPr>
          <w:iCs/>
        </w:rPr>
        <w:t xml:space="preserve">is the increment of world coordinate </w:t>
      </w:r>
      <w:r w:rsidR="005E2A12" w:rsidRPr="00935393">
        <w:rPr>
          <w:rStyle w:val="HTMLKeyboard"/>
        </w:rPr>
        <w:t>i</w:t>
      </w:r>
      <w:r w:rsidR="005E2A12" w:rsidRPr="00935393">
        <w:rPr>
          <w:iCs/>
        </w:rPr>
        <w:t xml:space="preserve"> </w:t>
      </w:r>
      <w:r w:rsidRPr="00935393">
        <w:rPr>
          <w:iCs/>
        </w:rPr>
        <w:t>at the reference point</w:t>
      </w:r>
      <w:r w:rsidR="00452B89" w:rsidRPr="00935393">
        <w:rPr>
          <w:iCs/>
        </w:rPr>
        <w:t xml:space="preserve">. </w:t>
      </w:r>
    </w:p>
    <w:p w14:paraId="08CA3745" w14:textId="77777777" w:rsidR="005E2A12" w:rsidRPr="00935393" w:rsidRDefault="005E2A12" w:rsidP="0000000E">
      <w:pPr>
        <w:pStyle w:val="Normal1"/>
        <w:spacing w:after="0"/>
        <w:ind w:left="1079"/>
        <w:rPr>
          <w:i/>
        </w:rPr>
      </w:pPr>
    </w:p>
    <w:p w14:paraId="6249E7B4" w14:textId="283730EA" w:rsidR="00205803" w:rsidRPr="002D4D11" w:rsidRDefault="00205803" w:rsidP="0043561A">
      <w:pPr>
        <w:pStyle w:val="Normal1"/>
        <w:spacing w:after="120"/>
        <w:rPr>
          <w:i/>
        </w:rPr>
      </w:pPr>
      <w:r w:rsidRPr="00935393">
        <w:rPr>
          <w:iCs/>
        </w:rPr>
        <w:t>Here,</w:t>
      </w:r>
      <w:r w:rsidRPr="00935393">
        <w:rPr>
          <w:rStyle w:val="HTMLKeyboard"/>
        </w:rPr>
        <w:t xml:space="preserve"> j</w:t>
      </w:r>
      <w:r w:rsidRPr="00935393">
        <w:rPr>
          <w:bCs/>
          <w:iCs/>
        </w:rPr>
        <w:t xml:space="preserve"> goes from </w:t>
      </w:r>
      <w:r w:rsidRPr="00935393">
        <w:rPr>
          <w:rStyle w:val="HTMLKeyboard"/>
        </w:rPr>
        <w:t>1</w:t>
      </w:r>
      <w:r w:rsidRPr="00935393">
        <w:rPr>
          <w:bCs/>
          <w:iCs/>
        </w:rPr>
        <w:t xml:space="preserve"> to the number of data dimensions, </w:t>
      </w:r>
      <w:r w:rsidR="002D7438" w:rsidRPr="00935393">
        <w:rPr>
          <w:bCs/>
          <w:iCs/>
        </w:rPr>
        <w:t>i.e.,</w:t>
      </w:r>
      <w:r w:rsidRPr="00935393">
        <w:rPr>
          <w:bCs/>
          <w:iCs/>
        </w:rPr>
        <w:t xml:space="preserve"> from </w:t>
      </w:r>
      <w:r w:rsidRPr="00935393">
        <w:rPr>
          <w:rStyle w:val="HTMLKeyboard"/>
        </w:rPr>
        <w:t>1</w:t>
      </w:r>
      <w:r w:rsidRPr="00935393">
        <w:rPr>
          <w:bCs/>
          <w:iCs/>
        </w:rPr>
        <w:t xml:space="preserve"> to </w:t>
      </w:r>
      <w:r w:rsidRPr="00935393">
        <w:rPr>
          <w:rStyle w:val="HTMLKeyboard"/>
        </w:rPr>
        <w:t>NAXIS</w:t>
      </w:r>
      <w:r w:rsidRPr="00935393">
        <w:rPr>
          <w:bCs/>
          <w:iCs/>
        </w:rPr>
        <w:t xml:space="preserve">, and </w:t>
      </w:r>
      <w:r w:rsidRPr="00935393">
        <w:rPr>
          <w:rStyle w:val="HTMLKeyboard"/>
        </w:rPr>
        <w:t>i</w:t>
      </w:r>
      <w:r w:rsidRPr="00935393">
        <w:rPr>
          <w:bCs/>
          <w:iCs/>
        </w:rPr>
        <w:t xml:space="preserve"> goes from </w:t>
      </w:r>
      <w:r w:rsidRPr="00935393">
        <w:rPr>
          <w:rStyle w:val="HTMLKeyboard"/>
        </w:rPr>
        <w:t>1</w:t>
      </w:r>
      <w:r w:rsidRPr="00935393">
        <w:rPr>
          <w:bCs/>
          <w:iCs/>
        </w:rPr>
        <w:t xml:space="preserve"> to the number of physical coordinates. The number of physical coordinates is </w:t>
      </w:r>
      <w:r w:rsidR="00855412" w:rsidRPr="00935393">
        <w:rPr>
          <w:bCs/>
          <w:iCs/>
        </w:rPr>
        <w:t xml:space="preserve">normally </w:t>
      </w:r>
      <w:r w:rsidRPr="00935393">
        <w:rPr>
          <w:bCs/>
          <w:iCs/>
        </w:rPr>
        <w:t xml:space="preserve">equal to </w:t>
      </w:r>
      <w:r w:rsidR="002D7438" w:rsidRPr="00935393">
        <w:rPr>
          <w:rStyle w:val="HTMLKeyboard"/>
        </w:rPr>
        <w:t>NAXIS</w:t>
      </w:r>
      <w:r w:rsidR="002D7438" w:rsidRPr="00935393">
        <w:rPr>
          <w:bCs/>
          <w:iCs/>
        </w:rPr>
        <w:t xml:space="preserve"> but</w:t>
      </w:r>
      <w:r w:rsidRPr="00935393">
        <w:rPr>
          <w:bCs/>
          <w:iCs/>
        </w:rPr>
        <w:t xml:space="preserve"> may be larger or smaller as optionally specified in </w:t>
      </w:r>
      <w:r w:rsidRPr="00935393">
        <w:rPr>
          <w:rStyle w:val="HTMLKeyboard"/>
        </w:rPr>
        <w:t>WCSAXES</w:t>
      </w:r>
      <w:r w:rsidRPr="00935393">
        <w:rPr>
          <w:bCs/>
          <w:iCs/>
        </w:rPr>
        <w:t>.</w:t>
      </w:r>
      <w:r w:rsidR="00855412" w:rsidRPr="00935393">
        <w:rPr>
          <w:bCs/>
          <w:iCs/>
        </w:rPr>
        <w:t xml:space="preserve"> Cases in which </w:t>
      </w:r>
      <w:r w:rsidR="00855412" w:rsidRPr="00935393">
        <w:rPr>
          <w:rStyle w:val="HTMLKeyboard"/>
        </w:rPr>
        <w:t>WCSAXES</w:t>
      </w:r>
      <w:r w:rsidR="00855412" w:rsidRPr="00935393">
        <w:rPr>
          <w:bCs/>
          <w:iCs/>
        </w:rPr>
        <w:t xml:space="preserve"> are used to indicate a different number of dimensions than </w:t>
      </w:r>
      <w:r w:rsidR="00855412" w:rsidRPr="00935393">
        <w:rPr>
          <w:rStyle w:val="HTMLKeyboard"/>
        </w:rPr>
        <w:t>NAXI</w:t>
      </w:r>
      <w:r w:rsidR="0000000E" w:rsidRPr="00935393">
        <w:rPr>
          <w:rStyle w:val="HTMLKeyboard"/>
        </w:rPr>
        <w:t>S</w:t>
      </w:r>
      <w:r w:rsidR="00703AE5" w:rsidRPr="00935393">
        <w:rPr>
          <w:b/>
          <w:bCs/>
          <w:iCs/>
        </w:rPr>
        <w:t xml:space="preserve"> </w:t>
      </w:r>
      <w:r w:rsidR="00703AE5" w:rsidRPr="00935393">
        <w:rPr>
          <w:iCs/>
        </w:rPr>
        <w:t>could be e.g.:</w:t>
      </w:r>
    </w:p>
    <w:p w14:paraId="5041B214" w14:textId="5B20273D" w:rsidR="0043561A" w:rsidRPr="002D4D11" w:rsidRDefault="005100D6" w:rsidP="004D07AC">
      <w:pPr>
        <w:pStyle w:val="Normal1"/>
        <w:numPr>
          <w:ilvl w:val="0"/>
          <w:numId w:val="14"/>
        </w:numPr>
        <w:spacing w:after="60"/>
        <w:ind w:left="1077" w:hanging="357"/>
      </w:pPr>
      <w:r w:rsidRPr="002D4D11">
        <w:t xml:space="preserve">when </w:t>
      </w:r>
      <w:r w:rsidR="0043561A" w:rsidRPr="002D4D11">
        <w:t xml:space="preserve">trailing </w:t>
      </w:r>
      <w:r w:rsidR="00E04FAE" w:rsidRPr="002D4D11">
        <w:t xml:space="preserve">singular dimensions </w:t>
      </w:r>
      <w:r w:rsidR="0043561A" w:rsidRPr="002D4D11">
        <w:t xml:space="preserve">are </w:t>
      </w:r>
      <w:r w:rsidR="00E04FAE" w:rsidRPr="002D4D11">
        <w:t>be</w:t>
      </w:r>
      <w:r w:rsidR="0043561A" w:rsidRPr="002D4D11">
        <w:t>ing</w:t>
      </w:r>
      <w:r w:rsidR="00E04FAE" w:rsidRPr="002D4D11">
        <w:t xml:space="preserve"> suppressed in the writing of the file</w:t>
      </w:r>
      <w:r w:rsidR="0043561A" w:rsidRPr="002D4D11">
        <w:t>,</w:t>
      </w:r>
      <w:r w:rsidR="00E04FAE" w:rsidRPr="002D4D11">
        <w:t xml:space="preserve"> as happens in </w:t>
      </w:r>
      <w:r w:rsidR="007E24CE" w:rsidRPr="002D4D11">
        <w:t>IDL.</w:t>
      </w:r>
    </w:p>
    <w:p w14:paraId="4B4B4842" w14:textId="29E367AC" w:rsidR="0043561A" w:rsidRPr="002D4D11" w:rsidRDefault="0043561A" w:rsidP="004D07AC">
      <w:pPr>
        <w:pStyle w:val="Normal1"/>
        <w:numPr>
          <w:ilvl w:val="0"/>
          <w:numId w:val="14"/>
        </w:numPr>
        <w:spacing w:after="60"/>
        <w:ind w:left="1077" w:hanging="357"/>
      </w:pPr>
      <w:r w:rsidRPr="002D4D11">
        <w:t xml:space="preserve">when </w:t>
      </w:r>
      <w:r w:rsidR="005100D6" w:rsidRPr="002D4D11">
        <w:t>there are more coordinates that vary throughout the data cube than ther</w:t>
      </w:r>
      <w:r w:rsidRPr="002D4D11">
        <w:t xml:space="preserve">e are data cube dimensions, </w:t>
      </w:r>
      <w:r w:rsidR="00C26501" w:rsidRPr="002D4D11">
        <w:t xml:space="preserve">e.g., </w:t>
      </w:r>
      <w:r w:rsidR="005100D6" w:rsidRPr="002D4D11">
        <w:t>in a raster scan with (x,y</w:t>
      </w:r>
      <w:r w:rsidRPr="002D4D11">
        <w:t>,lambda</w:t>
      </w:r>
      <w:r w:rsidR="005100D6" w:rsidRPr="002D4D11">
        <w:t xml:space="preserve">) coordinates, </w:t>
      </w:r>
      <w:r w:rsidRPr="002D4D11">
        <w:t xml:space="preserve">with a time coordinate that </w:t>
      </w:r>
      <w:r w:rsidR="005100D6" w:rsidRPr="002D4D11">
        <w:t xml:space="preserve">is also a function of </w:t>
      </w:r>
      <w:r w:rsidRPr="002D4D11">
        <w:t xml:space="preserve">the x </w:t>
      </w:r>
      <w:r w:rsidR="007E24CE" w:rsidRPr="002D4D11">
        <w:t>coordinate.</w:t>
      </w:r>
    </w:p>
    <w:p w14:paraId="0609CC54" w14:textId="140CF6DF" w:rsidR="0046303A" w:rsidRPr="002D4D11" w:rsidRDefault="0043561A" w:rsidP="004D07AC">
      <w:pPr>
        <w:pStyle w:val="Normal1"/>
        <w:numPr>
          <w:ilvl w:val="0"/>
          <w:numId w:val="14"/>
        </w:numPr>
        <w:ind w:left="1077" w:hanging="357"/>
      </w:pPr>
      <w:r w:rsidRPr="002D4D11">
        <w:t>when</w:t>
      </w:r>
      <w:r w:rsidR="000E6798" w:rsidRPr="002D4D11">
        <w:t xml:space="preserve"> dummy coordinates </w:t>
      </w:r>
      <w:r w:rsidRPr="002D4D11">
        <w:t xml:space="preserve">are </w:t>
      </w:r>
      <w:r w:rsidR="000E6798" w:rsidRPr="002D4D11">
        <w:t>used in table lookup of coordinates</w:t>
      </w:r>
      <w:r w:rsidRPr="002D4D11">
        <w:t>,</w:t>
      </w:r>
      <w:r w:rsidR="000E6798" w:rsidRPr="002D4D11">
        <w:t xml:space="preserve"> in order to minimise the storage space requirements</w:t>
      </w:r>
      <w:r w:rsidR="007E24CE">
        <w:t>.</w:t>
      </w:r>
    </w:p>
    <w:p w14:paraId="5F12EF23" w14:textId="29BDADFD" w:rsidR="005518C4" w:rsidRPr="002D4D11" w:rsidRDefault="0079656C" w:rsidP="00A301C1">
      <w:pPr>
        <w:pStyle w:val="Normal1"/>
      </w:pPr>
      <w:r w:rsidRPr="002D4D11">
        <w:rPr>
          <w:rStyle w:val="HTMLKeyboard"/>
        </w:rPr>
        <w:t>CTYPEi</w:t>
      </w:r>
      <w:r w:rsidRPr="002D4D11">
        <w:t xml:space="preserve"> is used to specify the nature of the coordinates</w:t>
      </w:r>
      <w:r w:rsidR="005518C4" w:rsidRPr="002D4D11">
        <w:t xml:space="preserve"> and their projections. In solar observations, the most </w:t>
      </w:r>
      <w:r w:rsidR="00C336BD" w:rsidRPr="002D4D11">
        <w:t xml:space="preserve">appropriate </w:t>
      </w:r>
      <w:r w:rsidR="005518C4" w:rsidRPr="002D4D11">
        <w:t xml:space="preserve">values </w:t>
      </w:r>
      <w:r w:rsidR="00AE41FD" w:rsidRPr="002D4D11">
        <w:t xml:space="preserve">include </w:t>
      </w:r>
      <w:r w:rsidR="005518C4" w:rsidRPr="002D4D11">
        <w:rPr>
          <w:rStyle w:val="HTMLKeyboard"/>
        </w:rPr>
        <w:t>HPLN-TAN</w:t>
      </w:r>
      <w:r w:rsidR="00105128" w:rsidRPr="002D4D11">
        <w:t xml:space="preserve"> and</w:t>
      </w:r>
      <w:r w:rsidR="00962921" w:rsidRPr="002D4D11">
        <w:t xml:space="preserve"> </w:t>
      </w:r>
      <w:r w:rsidR="00962921" w:rsidRPr="002D4D11">
        <w:rPr>
          <w:rStyle w:val="HTMLKeyboard"/>
        </w:rPr>
        <w:t>HPLT-TAN</w:t>
      </w:r>
      <w:r w:rsidR="00C336BD" w:rsidRPr="002D4D11">
        <w:t xml:space="preserve"> </w:t>
      </w:r>
      <w:r w:rsidR="00105128" w:rsidRPr="002D4D11">
        <w:t>(</w:t>
      </w:r>
      <w:r w:rsidR="00422150" w:rsidRPr="002D4D11">
        <w:t>solar coordinates;</w:t>
      </w:r>
      <w:r w:rsidR="00105128" w:rsidRPr="002D4D11">
        <w:t xml:space="preserve"> Thompson 2006),</w:t>
      </w:r>
      <w:r w:rsidR="00962921" w:rsidRPr="002D4D11">
        <w:t xml:space="preserve"> </w:t>
      </w:r>
      <w:r w:rsidR="00962921" w:rsidRPr="002D4D11">
        <w:rPr>
          <w:rStyle w:val="HTMLKeyboard"/>
        </w:rPr>
        <w:t>WAVE</w:t>
      </w:r>
      <w:r w:rsidR="00C336BD" w:rsidRPr="002D4D11">
        <w:t xml:space="preserve"> (</w:t>
      </w:r>
      <w:r w:rsidR="00422150" w:rsidRPr="002D4D11">
        <w:t xml:space="preserve">wavelengths in vacuum; </w:t>
      </w:r>
      <w:r w:rsidR="00C336BD" w:rsidRPr="002D4D11">
        <w:t>Paper III)</w:t>
      </w:r>
      <w:r w:rsidR="00962921" w:rsidRPr="002D4D11">
        <w:t xml:space="preserve">, </w:t>
      </w:r>
      <w:r w:rsidR="00962921" w:rsidRPr="002D4D11">
        <w:rPr>
          <w:rStyle w:val="HTMLKeyboard"/>
        </w:rPr>
        <w:t>UTC</w:t>
      </w:r>
      <w:r w:rsidR="00962921" w:rsidRPr="002D4D11">
        <w:t xml:space="preserve"> (</w:t>
      </w:r>
      <w:r w:rsidR="00422150" w:rsidRPr="002D4D11">
        <w:t>time; Paper IV),</w:t>
      </w:r>
      <w:r w:rsidR="00AE41FD" w:rsidRPr="002D4D11">
        <w:t xml:space="preserve"> and</w:t>
      </w:r>
      <w:r w:rsidR="00422150" w:rsidRPr="002D4D11">
        <w:t xml:space="preserve"> </w:t>
      </w:r>
      <w:r w:rsidR="00422150" w:rsidRPr="002D4D11">
        <w:rPr>
          <w:rStyle w:val="HTMLKeyboard"/>
        </w:rPr>
        <w:t>STOKES</w:t>
      </w:r>
      <w:r w:rsidR="00AE41FD" w:rsidRPr="002D4D11">
        <w:t xml:space="preserve"> (Stokes parameter; Paper I)</w:t>
      </w:r>
      <w:r w:rsidR="00422150" w:rsidRPr="002D4D11">
        <w:t>.</w:t>
      </w:r>
    </w:p>
    <w:p w14:paraId="746CFB23" w14:textId="37403929" w:rsidR="004E12E6" w:rsidRPr="002D4D11" w:rsidRDefault="006A6D3D" w:rsidP="00A301C1">
      <w:pPr>
        <w:pStyle w:val="Normal1"/>
      </w:pPr>
      <w:r w:rsidRPr="002D4D11">
        <w:t>C</w:t>
      </w:r>
      <w:r w:rsidR="004E12E6" w:rsidRPr="002D4D11">
        <w:t xml:space="preserve">oordinates may </w:t>
      </w:r>
      <w:r w:rsidR="003F4FC9" w:rsidRPr="002D4D11">
        <w:t xml:space="preserve">also </w:t>
      </w:r>
      <w:r w:rsidR="004E12E6" w:rsidRPr="002D4D11">
        <w:t>be given in ta</w:t>
      </w:r>
      <w:r w:rsidR="000F60C8" w:rsidRPr="002D4D11">
        <w:t>ble lookup</w:t>
      </w:r>
      <w:r w:rsidR="004E12E6" w:rsidRPr="002D4D11">
        <w:t xml:space="preserve"> form (Sect</w:t>
      </w:r>
      <w:r w:rsidR="00E70E4B" w:rsidRPr="002D4D11">
        <w:t>ion</w:t>
      </w:r>
      <w:r w:rsidR="004E12E6" w:rsidRPr="002D4D11">
        <w:t xml:space="preserve"> 6 in Paper III),</w:t>
      </w:r>
      <w:r w:rsidR="003F4FC9" w:rsidRPr="002D4D11">
        <w:t xml:space="preserve"> for </w:t>
      </w:r>
      <w:r w:rsidR="004E12E6" w:rsidRPr="002D4D11">
        <w:t xml:space="preserve">use with </w:t>
      </w:r>
      <w:r w:rsidR="00C26501" w:rsidRPr="002D4D11">
        <w:t xml:space="preserve">e.g., </w:t>
      </w:r>
      <w:r w:rsidR="004E12E6" w:rsidRPr="002D4D11">
        <w:t xml:space="preserve">Fabry-Pérot imaging spectroscopy </w:t>
      </w:r>
      <w:r w:rsidR="00E04FAE" w:rsidRPr="002D4D11">
        <w:t xml:space="preserve">with </w:t>
      </w:r>
      <w:r w:rsidR="004E12E6" w:rsidRPr="002D4D11">
        <w:t xml:space="preserve">uneven </w:t>
      </w:r>
      <w:r w:rsidR="00E04FAE" w:rsidRPr="002D4D11">
        <w:t xml:space="preserve">spacing </w:t>
      </w:r>
      <w:r w:rsidR="004E12E6" w:rsidRPr="002D4D11">
        <w:t xml:space="preserve">in the wavelength direction. Also, WCS </w:t>
      </w:r>
      <w:r w:rsidR="002F27A8" w:rsidRPr="002D4D11">
        <w:t xml:space="preserve">even </w:t>
      </w:r>
      <w:r w:rsidR="004E12E6" w:rsidRPr="002D4D11">
        <w:t>allows for specifications of distortions down to a pixel-by-pixel level basis if required (see</w:t>
      </w:r>
      <w:r w:rsidR="0025689B" w:rsidRPr="002D4D11">
        <w:t xml:space="preserve"> Paper V</w:t>
      </w:r>
      <w:r w:rsidR="004E12E6" w:rsidRPr="002D4D11">
        <w:t xml:space="preserve">). </w:t>
      </w:r>
    </w:p>
    <w:p w14:paraId="13EB5D5C" w14:textId="45463364" w:rsidR="004E12E6" w:rsidRPr="002D4D11" w:rsidRDefault="004E12E6" w:rsidP="00BD40D3">
      <w:pPr>
        <w:pStyle w:val="Normal1"/>
      </w:pPr>
      <w:r w:rsidRPr="002D4D11">
        <w:t>In ground-based observations, image restoration techniques such as MOMFBD leave behind apparent local movements of image features. Such residual effects represent local errors/distortions in the coordinate system specified by the HDU</w:t>
      </w:r>
      <w:r w:rsidR="000E0F7E" w:rsidRPr="002D4D11">
        <w:t>’s</w:t>
      </w:r>
      <w:r w:rsidRPr="002D4D11">
        <w:t xml:space="preserve"> WCS keywords. In the FITS Standard </w:t>
      </w:r>
      <w:r w:rsidR="008C03C5" w:rsidRPr="002D4D11">
        <w:t>Section</w:t>
      </w:r>
      <w:r w:rsidRPr="002D4D11">
        <w:t xml:space="preserve"> 8.2, it is specified that a “representative average” of such random errors may be given in the keywords </w:t>
      </w:r>
      <w:r w:rsidRPr="002D4D11">
        <w:rPr>
          <w:rStyle w:val="HTMLKeyboard"/>
        </w:rPr>
        <w:t>CRDERi</w:t>
      </w:r>
      <w:r w:rsidRPr="002D4D11">
        <w:t xml:space="preserve"> (for axis number </w:t>
      </w:r>
      <w:r w:rsidRPr="002D4D11">
        <w:rPr>
          <w:rStyle w:val="HTMLKeyboard"/>
        </w:rPr>
        <w:t>i</w:t>
      </w:r>
      <w:r w:rsidRPr="002D4D11">
        <w:t>).</w:t>
      </w:r>
      <w:r w:rsidR="00BD40D3" w:rsidRPr="002D4D11">
        <w:t xml:space="preserve"> </w:t>
      </w:r>
    </w:p>
    <w:p w14:paraId="47695EC6" w14:textId="77777777" w:rsidR="004E12E6" w:rsidRPr="002D4D11" w:rsidRDefault="004E12E6" w:rsidP="00A301C1">
      <w:pPr>
        <w:pStyle w:val="Normal1"/>
      </w:pPr>
      <w:r w:rsidRPr="002D4D11">
        <w:t xml:space="preserve">Likewise, representative averages for systematic errors in the coordinates may be given in the keywords </w:t>
      </w:r>
      <w:r w:rsidRPr="002D4D11">
        <w:rPr>
          <w:rStyle w:val="HTMLKeyboard"/>
        </w:rPr>
        <w:t>CSYERi</w:t>
      </w:r>
      <w:r w:rsidRPr="002D4D11">
        <w:t xml:space="preserve"> (for </w:t>
      </w:r>
      <w:r w:rsidR="004A0C3B" w:rsidRPr="002D4D11">
        <w:t xml:space="preserve">coordinate </w:t>
      </w:r>
      <w:r w:rsidRPr="002D4D11">
        <w:t xml:space="preserve">number </w:t>
      </w:r>
      <w:r w:rsidRPr="002D4D11">
        <w:rPr>
          <w:rStyle w:val="HTMLKeyboard"/>
        </w:rPr>
        <w:t>i</w:t>
      </w:r>
      <w:r w:rsidRPr="002D4D11">
        <w:t>). Thus</w:t>
      </w:r>
      <w:r w:rsidR="00BD40D3" w:rsidRPr="002D4D11">
        <w:t>,</w:t>
      </w:r>
      <w:r w:rsidRPr="002D4D11">
        <w:t xml:space="preserve"> </w:t>
      </w:r>
      <w:r w:rsidRPr="002D4D11">
        <w:rPr>
          <w:rStyle w:val="HTMLKeyboard"/>
        </w:rPr>
        <w:t>CSYERi</w:t>
      </w:r>
      <w:r w:rsidRPr="002D4D11">
        <w:t xml:space="preserve"> should be used to represent the uncertainty in the pointing/position of the image as a whole, and uncertainties in the wavelength calibration for spectrometric data.</w:t>
      </w:r>
    </w:p>
    <w:p w14:paraId="3065AF4B" w14:textId="714AF956" w:rsidR="004E12E6" w:rsidRPr="002D4D11" w:rsidRDefault="004E12E6" w:rsidP="00A301C1">
      <w:pPr>
        <w:pStyle w:val="Normal1"/>
      </w:pPr>
      <w:r w:rsidRPr="002D4D11">
        <w:t>If a coordinate system has been determined or refined through the use of some external reference image(s) or other source(s), or even been adjusted manually, the keyword</w:t>
      </w:r>
      <w:r w:rsidR="00644E3B" w:rsidRPr="002D4D11">
        <w:t xml:space="preserve"> </w:t>
      </w:r>
      <w:r w:rsidR="00644E3B" w:rsidRPr="00935393">
        <w:rPr>
          <w:rStyle w:val="HTMLKeyboard"/>
        </w:rPr>
        <w:t>PRREFn</w:t>
      </w:r>
      <w:r w:rsidRPr="002D4D11">
        <w:t xml:space="preserve"> should be used to give a comma-separated list of the images/sources/people</w:t>
      </w:r>
      <w:r w:rsidR="00644E3B" w:rsidRPr="002D4D11">
        <w:t xml:space="preserve">, see Section </w:t>
      </w:r>
      <w:r w:rsidR="00644E3B" w:rsidRPr="002D4D11">
        <w:fldChar w:fldCharType="begin"/>
      </w:r>
      <w:r w:rsidR="00644E3B" w:rsidRPr="002D4D11">
        <w:instrText xml:space="preserve"> REF _Ref273896515 \r \h </w:instrText>
      </w:r>
      <w:r w:rsidR="00644E3B" w:rsidRPr="002D4D11">
        <w:fldChar w:fldCharType="separate"/>
      </w:r>
      <w:r w:rsidR="0098675F" w:rsidRPr="002D4D11">
        <w:t>8</w:t>
      </w:r>
      <w:r w:rsidR="00644E3B" w:rsidRPr="002D4D11">
        <w:fldChar w:fldCharType="end"/>
      </w:r>
      <w:r w:rsidRPr="002D4D11">
        <w:t>. If it is not possible to give specific image names/references, the name of the instrument</w:t>
      </w:r>
      <w:r w:rsidR="00BD40D3" w:rsidRPr="002D4D11">
        <w:t xml:space="preserve">, </w:t>
      </w:r>
      <w:r w:rsidRPr="002D4D11">
        <w:t>filter, etc.</w:t>
      </w:r>
      <w:r w:rsidR="00BD40D3" w:rsidRPr="002D4D11">
        <w:t xml:space="preserve"> </w:t>
      </w:r>
      <w:r w:rsidRPr="002D4D11">
        <w:t>should be given. Since</w:t>
      </w:r>
      <w:r w:rsidR="00644E3B" w:rsidRPr="002D4D11">
        <w:t xml:space="preserve"> such </w:t>
      </w:r>
      <w:r w:rsidRPr="002D4D11">
        <w:t>images must obviously be (near) co</w:t>
      </w:r>
      <w:r w:rsidR="00DA0C87" w:rsidRPr="002D4D11">
        <w:t>-</w:t>
      </w:r>
      <w:r w:rsidRPr="002D4D11">
        <w:t xml:space="preserve">temporal with the data in the </w:t>
      </w:r>
      <w:r w:rsidR="002D31C1" w:rsidRPr="002D4D11">
        <w:t>Obs-HDU</w:t>
      </w:r>
      <w:r w:rsidRPr="002D4D11">
        <w:t>, this should not introduce much ambiguity.</w:t>
      </w:r>
    </w:p>
    <w:p w14:paraId="48029029" w14:textId="46AC39C0" w:rsidR="004E12E6" w:rsidRPr="002D4D11" w:rsidRDefault="004E12E6" w:rsidP="00A301C1">
      <w:pPr>
        <w:pStyle w:val="Normal1"/>
      </w:pPr>
      <w:r w:rsidRPr="002D4D11">
        <w:t xml:space="preserve">WCS allows </w:t>
      </w:r>
      <w:r w:rsidRPr="002D4D11">
        <w:rPr>
          <w:i/>
          <w:u w:val="single"/>
        </w:rPr>
        <w:t>multiple</w:t>
      </w:r>
      <w:r w:rsidRPr="002D4D11">
        <w:t xml:space="preserve"> sets of coordinate systems to be specified for each data cube</w:t>
      </w:r>
      <w:r w:rsidR="00007A97" w:rsidRPr="002D4D11">
        <w:t xml:space="preserve"> (see the FITS Standard)</w:t>
      </w:r>
      <w:r w:rsidRPr="002D4D11">
        <w:t>. In particular, this can be used to correctly describe data such as rasters, with one system describing the spatial-wavelength coordinate system (</w:t>
      </w:r>
      <w:r w:rsidR="00856CA4" w:rsidRPr="002D4D11">
        <w:rPr>
          <w:i/>
        </w:rPr>
        <w:t>x, y, lam</w:t>
      </w:r>
      <w:r w:rsidR="009E6592" w:rsidRPr="002D4D11">
        <w:rPr>
          <w:i/>
        </w:rPr>
        <w:t>b</w:t>
      </w:r>
      <w:r w:rsidR="00856CA4" w:rsidRPr="002D4D11">
        <w:rPr>
          <w:i/>
        </w:rPr>
        <w:t>da</w:t>
      </w:r>
      <w:r w:rsidR="00856CA4" w:rsidRPr="002D4D11">
        <w:t>)</w:t>
      </w:r>
      <w:r w:rsidRPr="002D4D11">
        <w:t>, and another describing the temporal-spatial-wavelength coordinate system (</w:t>
      </w:r>
      <w:r w:rsidR="00856CA4" w:rsidRPr="002D4D11">
        <w:rPr>
          <w:i/>
        </w:rPr>
        <w:t>time, y, lam</w:t>
      </w:r>
      <w:r w:rsidR="009E6592" w:rsidRPr="002D4D11">
        <w:rPr>
          <w:i/>
        </w:rPr>
        <w:t>b</w:t>
      </w:r>
      <w:r w:rsidR="00856CA4" w:rsidRPr="002D4D11">
        <w:rPr>
          <w:i/>
        </w:rPr>
        <w:t>da</w:t>
      </w:r>
      <w:r w:rsidR="00856CA4" w:rsidRPr="002D4D11">
        <w:t>)</w:t>
      </w:r>
      <w:r w:rsidRPr="002D4D11">
        <w:t xml:space="preserve">. </w:t>
      </w:r>
      <w:r w:rsidR="00772EAB" w:rsidRPr="002D4D11">
        <w:t>I</w:t>
      </w:r>
      <w:r w:rsidRPr="002D4D11">
        <w:t>maging observations scanning through the wavelength dimension could have a primary system describing (</w:t>
      </w:r>
      <w:r w:rsidR="00856CA4" w:rsidRPr="002D4D11">
        <w:rPr>
          <w:i/>
        </w:rPr>
        <w:t>x, y, lambda</w:t>
      </w:r>
      <w:r w:rsidR="00856CA4" w:rsidRPr="002D4D11">
        <w:t>)</w:t>
      </w:r>
      <w:r w:rsidRPr="002D4D11">
        <w:t xml:space="preserve"> and a second coordinate system (</w:t>
      </w:r>
      <w:r w:rsidR="00856CA4" w:rsidRPr="002D4D11">
        <w:rPr>
          <w:i/>
        </w:rPr>
        <w:t>x, y, time</w:t>
      </w:r>
      <w:r w:rsidR="00856CA4" w:rsidRPr="002D4D11">
        <w:t>)</w:t>
      </w:r>
      <w:r w:rsidRPr="002D4D11">
        <w:t>.</w:t>
      </w:r>
    </w:p>
    <w:p w14:paraId="25614C6A" w14:textId="204EC4DE" w:rsidR="0079656C" w:rsidRPr="002D4D11" w:rsidRDefault="00772EAB" w:rsidP="00A301C1">
      <w:pPr>
        <w:pStyle w:val="Normal1"/>
      </w:pPr>
      <w:r w:rsidRPr="002D4D11">
        <w:t>However,</w:t>
      </w:r>
      <w:r w:rsidR="00856CA4" w:rsidRPr="002D4D11">
        <w:t xml:space="preserve"> </w:t>
      </w:r>
      <w:r w:rsidRPr="002D4D11">
        <w:t xml:space="preserve">in many such cases </w:t>
      </w:r>
      <w:r w:rsidR="00856CA4" w:rsidRPr="002D4D11">
        <w:t>it is simpler and</w:t>
      </w:r>
      <w:r w:rsidRPr="002D4D11">
        <w:t xml:space="preserve"> more appropriate to use a single coordinate system with four coordinates, </w:t>
      </w:r>
      <w:r w:rsidR="00C26501" w:rsidRPr="002D4D11">
        <w:t xml:space="preserve">e.g., </w:t>
      </w:r>
      <w:r w:rsidR="00856CA4" w:rsidRPr="002D4D11">
        <w:t>(</w:t>
      </w:r>
      <w:r w:rsidR="00856CA4" w:rsidRPr="002D4D11">
        <w:rPr>
          <w:i/>
        </w:rPr>
        <w:t>x, y, lambda, time</w:t>
      </w:r>
      <w:r w:rsidR="00856CA4" w:rsidRPr="002D4D11">
        <w:t>)</w:t>
      </w:r>
      <w:r w:rsidRPr="002D4D11">
        <w:t>. This comes naturally if the observations are repeated and concatenated in time (</w:t>
      </w:r>
      <w:r w:rsidR="002D7438" w:rsidRPr="002D4D11">
        <w:t>i.e.,</w:t>
      </w:r>
      <w:r w:rsidRPr="002D4D11">
        <w:t xml:space="preserve"> </w:t>
      </w:r>
      <w:r w:rsidR="00F905BD" w:rsidRPr="002D4D11">
        <w:t xml:space="preserve">resulting in </w:t>
      </w:r>
      <w:r w:rsidRPr="002D4D11">
        <w:t xml:space="preserve">a 4-dimensional data cube), but can also be used when </w:t>
      </w:r>
      <w:r w:rsidR="00050DCE" w:rsidRPr="002D4D11">
        <w:t xml:space="preserve">scans </w:t>
      </w:r>
      <w:r w:rsidRPr="002D4D11">
        <w:t>are stored individually, (</w:t>
      </w:r>
      <w:r w:rsidR="002D7438" w:rsidRPr="002D4D11">
        <w:t>i.e.,</w:t>
      </w:r>
      <w:r w:rsidRPr="002D4D11">
        <w:t xml:space="preserve"> </w:t>
      </w:r>
      <w:r w:rsidR="00F905BD" w:rsidRPr="002D4D11">
        <w:t xml:space="preserve">as </w:t>
      </w:r>
      <w:r w:rsidRPr="002D4D11">
        <w:t>3-dimensional data cube</w:t>
      </w:r>
      <w:r w:rsidR="00F905BD" w:rsidRPr="002D4D11">
        <w:t>s</w:t>
      </w:r>
      <w:r w:rsidRPr="002D4D11">
        <w:t>)</w:t>
      </w:r>
      <w:r w:rsidR="00D75F10" w:rsidRPr="002D4D11">
        <w:t>. In such cases,</w:t>
      </w:r>
      <w:r w:rsidRPr="002D4D11">
        <w:t xml:space="preserve"> it is necessary to specify the number of coordinates </w:t>
      </w:r>
      <w:r w:rsidR="00050DCE" w:rsidRPr="002D4D11">
        <w:t>with</w:t>
      </w:r>
      <w:r w:rsidRPr="002D4D11">
        <w:t xml:space="preserve"> the keyword </w:t>
      </w:r>
      <w:r w:rsidRPr="002D4D11">
        <w:rPr>
          <w:rStyle w:val="HTMLKeyboard"/>
        </w:rPr>
        <w:t>WCSAXES</w:t>
      </w:r>
      <w:r w:rsidR="00D75F10" w:rsidRPr="002D4D11">
        <w:rPr>
          <w:rStyle w:val="HTMLKeyboard"/>
        </w:rPr>
        <w:t>=</w:t>
      </w:r>
      <w:r w:rsidR="00050DCE" w:rsidRPr="002D4D11">
        <w:rPr>
          <w:rStyle w:val="HTMLKeyboard"/>
        </w:rPr>
        <w:t>4</w:t>
      </w:r>
      <w:r w:rsidR="00D75F10" w:rsidRPr="002D4D11">
        <w:t xml:space="preserve"> in order to account for the time coordinate that is not represented by a dimension in the data cube.</w:t>
      </w:r>
    </w:p>
    <w:p w14:paraId="388CE14D" w14:textId="33F21F44" w:rsidR="00566ADF" w:rsidRPr="002D4D11" w:rsidRDefault="00566ADF" w:rsidP="00A301C1">
      <w:pPr>
        <w:pStyle w:val="Normal1"/>
      </w:pPr>
      <w:r w:rsidRPr="002D4D11">
        <w:t xml:space="preserve">For rotating FOVs in a time series, </w:t>
      </w:r>
      <w:r w:rsidR="00AD0591" w:rsidRPr="002D4D11">
        <w:t xml:space="preserve">the table lookup algorithm for coordinates (see Paper III Section 6) must be used, with a </w:t>
      </w:r>
      <w:r w:rsidRPr="002D4D11">
        <w:t xml:space="preserve">joint table lookup of coordinates </w:t>
      </w:r>
      <w:r w:rsidRPr="002D4D11">
        <w:rPr>
          <w:rStyle w:val="HTMLKeyboard"/>
        </w:rPr>
        <w:t>HPLN-TAN</w:t>
      </w:r>
      <w:r w:rsidRPr="002D4D11">
        <w:t xml:space="preserve">, </w:t>
      </w:r>
      <w:r w:rsidRPr="002D4D11">
        <w:rPr>
          <w:rStyle w:val="HTMLKeyboard"/>
        </w:rPr>
        <w:t>HPLT-</w:t>
      </w:r>
      <w:proofErr w:type="gramStart"/>
      <w:r w:rsidRPr="002D4D11">
        <w:rPr>
          <w:rStyle w:val="HTMLKeyboard"/>
        </w:rPr>
        <w:t>TAN</w:t>
      </w:r>
      <w:proofErr w:type="gramEnd"/>
      <w:r w:rsidRPr="002D4D11">
        <w:t xml:space="preserve"> and </w:t>
      </w:r>
      <w:r w:rsidRPr="002D4D11">
        <w:rPr>
          <w:rStyle w:val="HTMLKeyboard"/>
        </w:rPr>
        <w:t>UTC</w:t>
      </w:r>
      <w:r w:rsidR="00AD0591" w:rsidRPr="002D4D11">
        <w:t>.</w:t>
      </w:r>
      <w:r w:rsidRPr="002D4D11">
        <w:t xml:space="preserve"> </w:t>
      </w:r>
      <w:r w:rsidR="00CD0FA0" w:rsidRPr="002D4D11">
        <w:t xml:space="preserve">Since table lookup of WCS coordinates is performed with linear interpolation, it is normally possible to represent such a rotating FOV with a coordinate table that has size </w:t>
      </w:r>
      <w:r w:rsidR="00CD0FA0" w:rsidRPr="002D4D11">
        <w:rPr>
          <w:rStyle w:val="HTMLKeyboard"/>
        </w:rPr>
        <w:t>(x,y,t)=(2,2,t)</w:t>
      </w:r>
      <w:r w:rsidR="00CD0FA0" w:rsidRPr="002D4D11">
        <w:t xml:space="preserve">, where </w:t>
      </w:r>
      <w:r w:rsidR="00CD0FA0" w:rsidRPr="002D4D11">
        <w:rPr>
          <w:rStyle w:val="HTMLKeyboard"/>
        </w:rPr>
        <w:t>t</w:t>
      </w:r>
      <w:r w:rsidR="00CD0FA0" w:rsidRPr="002D4D11">
        <w:t xml:space="preserve"> may be significantly smaller than the number of time steps in the time series.</w:t>
      </w:r>
      <w:r w:rsidR="000D1668" w:rsidRPr="002D4D11">
        <w:t xml:space="preserve"> For h</w:t>
      </w:r>
      <w:r w:rsidR="0051238C" w:rsidRPr="002D4D11">
        <w:t xml:space="preserve">ighly non-linear rotation rates </w:t>
      </w:r>
      <w:r w:rsidR="000D1668" w:rsidRPr="002D4D11">
        <w:t xml:space="preserve">the indexed form of the table lookup </w:t>
      </w:r>
      <w:r w:rsidR="00242C8A" w:rsidRPr="002D4D11">
        <w:t>algorithm</w:t>
      </w:r>
      <w:r w:rsidR="0051238C" w:rsidRPr="002D4D11">
        <w:t xml:space="preserve"> may be used to vary the sampling of the FOV coordinates with time.</w:t>
      </w:r>
    </w:p>
    <w:p w14:paraId="654CEEFC" w14:textId="3FC5C56D" w:rsidR="004708C5" w:rsidRPr="002D4D11" w:rsidRDefault="004708C5" w:rsidP="004708C5">
      <w:pPr>
        <w:pStyle w:val="Normal1"/>
      </w:pPr>
      <w:r w:rsidRPr="002D4D11">
        <w:t xml:space="preserve">For observations (instruments) where the plate scale/pointing is derived from measurements of the apparent solar radius versus the physical size, the keywords </w:t>
      </w:r>
      <w:r w:rsidRPr="002D4D11">
        <w:rPr>
          <w:rStyle w:val="HTMLKeyboard"/>
        </w:rPr>
        <w:t>RSUN_</w:t>
      </w:r>
      <w:r w:rsidR="00976A75" w:rsidRPr="002D4D11">
        <w:rPr>
          <w:rStyle w:val="HTMLKeyboard"/>
        </w:rPr>
        <w:t>REF</w:t>
      </w:r>
      <w:r w:rsidR="00976A75" w:rsidRPr="002D4D11">
        <w:t xml:space="preserve"> </w:t>
      </w:r>
      <w:r w:rsidRPr="002D4D11">
        <w:t>should be used to report the reference value for the physical radius used in the calculations (</w:t>
      </w:r>
      <w:r w:rsidR="00D749D7" w:rsidRPr="002D4D11">
        <w:t xml:space="preserve">see </w:t>
      </w:r>
      <w:r w:rsidR="0051238C" w:rsidRPr="002D4D11">
        <w:t>Thompson 2010</w:t>
      </w:r>
      <w:r w:rsidR="00D749D7" w:rsidRPr="002D4D11">
        <w:t xml:space="preserve">, </w:t>
      </w:r>
      <w:r w:rsidR="008C03C5" w:rsidRPr="002D4D11">
        <w:t>Section</w:t>
      </w:r>
      <w:r w:rsidRPr="002D4D11">
        <w:t xml:space="preserve"> 8).</w:t>
      </w:r>
    </w:p>
    <w:p w14:paraId="2133BA38" w14:textId="08E346BA" w:rsidR="00B0480B" w:rsidRPr="002D4D11" w:rsidRDefault="00B0480B" w:rsidP="004708C5">
      <w:pPr>
        <w:pStyle w:val="Normal1"/>
      </w:pPr>
      <w:r w:rsidRPr="002D4D11">
        <w:t xml:space="preserve">For </w:t>
      </w:r>
      <w:r w:rsidR="00644E3B" w:rsidRPr="002D4D11">
        <w:t xml:space="preserve">descriptions of </w:t>
      </w:r>
      <w:r w:rsidRPr="002D4D11">
        <w:t xml:space="preserve">distortions of coordinates in complex data sets, </w:t>
      </w:r>
      <w:r w:rsidR="00C26501" w:rsidRPr="002D4D11">
        <w:t xml:space="preserve">e.g., </w:t>
      </w:r>
      <w:r w:rsidRPr="002D4D11">
        <w:t xml:space="preserve">cavity errors, see </w:t>
      </w:r>
      <w:r w:rsidRPr="002D4D11">
        <w:fldChar w:fldCharType="begin"/>
      </w:r>
      <w:r w:rsidRPr="002D4D11">
        <w:instrText xml:space="preserve"> REF _Ref43212521 \r \h </w:instrText>
      </w:r>
      <w:r w:rsidRPr="002D4D11">
        <w:fldChar w:fldCharType="separate"/>
      </w:r>
      <w:r w:rsidR="0098675F" w:rsidRPr="002D4D11">
        <w:t>Appendix VI</w:t>
      </w:r>
      <w:r w:rsidRPr="002D4D11">
        <w:fldChar w:fldCharType="end"/>
      </w:r>
      <w:r w:rsidRPr="002D4D11">
        <w:t>.</w:t>
      </w:r>
    </w:p>
    <w:p w14:paraId="537925BE" w14:textId="77777777" w:rsidR="004708C5" w:rsidRPr="002D4D11" w:rsidRDefault="004708C5" w:rsidP="00F24924">
      <w:pPr>
        <w:pStyle w:val="Heading2"/>
        <w:rPr>
          <w:lang w:val="en-GB"/>
        </w:rPr>
      </w:pPr>
      <w:bookmarkStart w:id="265" w:name="_Ref278112408"/>
      <w:bookmarkStart w:id="266" w:name="_Ref278113024"/>
      <w:bookmarkStart w:id="267" w:name="_Ref278114369"/>
      <w:bookmarkStart w:id="268" w:name="_Toc276738007"/>
      <w:bookmarkStart w:id="269" w:name="_Toc89156628"/>
      <w:bookmarkStart w:id="270" w:name="_Toc89171972"/>
      <w:bookmarkStart w:id="271" w:name="_Toc89437949"/>
      <w:bookmarkStart w:id="272" w:name="_Toc128921738"/>
      <w:r w:rsidRPr="002D4D11">
        <w:rPr>
          <w:lang w:val="en-GB"/>
        </w:rPr>
        <w:t xml:space="preserve">WCS positional </w:t>
      </w:r>
      <w:r w:rsidR="006043BE" w:rsidRPr="002D4D11">
        <w:rPr>
          <w:lang w:val="en-GB"/>
        </w:rPr>
        <w:t>keywords and relative radial velocity</w:t>
      </w:r>
      <w:bookmarkEnd w:id="265"/>
      <w:bookmarkEnd w:id="266"/>
      <w:bookmarkEnd w:id="267"/>
      <w:bookmarkEnd w:id="268"/>
      <w:bookmarkEnd w:id="269"/>
      <w:bookmarkEnd w:id="270"/>
      <w:bookmarkEnd w:id="271"/>
      <w:bookmarkEnd w:id="272"/>
    </w:p>
    <w:p w14:paraId="327533D1" w14:textId="77777777" w:rsidR="004708C5" w:rsidRPr="002D4D11" w:rsidRDefault="004708C5" w:rsidP="004708C5">
      <w:pPr>
        <w:pStyle w:val="Normal1"/>
      </w:pPr>
      <w:r w:rsidRPr="002D4D11">
        <w:t xml:space="preserve">Ground based observatories </w:t>
      </w:r>
      <w:r w:rsidR="005F1A5C" w:rsidRPr="002D4D11">
        <w:t xml:space="preserve">must </w:t>
      </w:r>
      <w:r w:rsidRPr="002D4D11">
        <w:t xml:space="preserve">report their geographical location using the keywords </w:t>
      </w:r>
      <w:r w:rsidRPr="002D4D11">
        <w:rPr>
          <w:rStyle w:val="HTMLKeyboard"/>
        </w:rPr>
        <w:t>OBSGEO-X</w:t>
      </w:r>
      <w:r w:rsidRPr="002D4D11">
        <w:t xml:space="preserve">, </w:t>
      </w:r>
      <w:r w:rsidRPr="002D4D11">
        <w:rPr>
          <w:rStyle w:val="HTMLKeyboard"/>
        </w:rPr>
        <w:t>OBSGEO-Y</w:t>
      </w:r>
      <w:r w:rsidRPr="002D4D11">
        <w:t xml:space="preserve">, and </w:t>
      </w:r>
      <w:r w:rsidRPr="002D4D11">
        <w:rPr>
          <w:rStyle w:val="HTMLKeyboard"/>
        </w:rPr>
        <w:t>OBSGEO-Z</w:t>
      </w:r>
      <w:r w:rsidRPr="002D4D11">
        <w:t>, implicitly stating that the observer is following Earth rotation (</w:t>
      </w:r>
      <w:r w:rsidR="00D749D7" w:rsidRPr="002D4D11">
        <w:t xml:space="preserve">see Precision effects for solar image coordinates within the FITS world coordinate systems, </w:t>
      </w:r>
      <w:r w:rsidR="008C03C5" w:rsidRPr="002D4D11">
        <w:t>Section</w:t>
      </w:r>
      <w:r w:rsidRPr="002D4D11">
        <w:t xml:space="preserve"> 3; Paper III </w:t>
      </w:r>
      <w:r w:rsidR="008C03C5" w:rsidRPr="002D4D11">
        <w:t>Section</w:t>
      </w:r>
      <w:r w:rsidRPr="002D4D11">
        <w:t xml:space="preserve"> 7). In principle, the coordinates should be given in ITRF geocentric coordinates. However, for SOLARNET purposes, GPS coordinates are an acceptable proxy.</w:t>
      </w:r>
    </w:p>
    <w:p w14:paraId="5551B636" w14:textId="23C448CA" w:rsidR="004708C5" w:rsidRPr="002D4D11" w:rsidRDefault="004708C5" w:rsidP="00A301C1">
      <w:pPr>
        <w:pStyle w:val="Normal1"/>
      </w:pPr>
      <w:r w:rsidRPr="002D4D11">
        <w:t xml:space="preserve">Earth-orbiting satellites </w:t>
      </w:r>
      <w:r w:rsidR="005F1A5C" w:rsidRPr="002D4D11">
        <w:t xml:space="preserve">must </w:t>
      </w:r>
      <w:r w:rsidRPr="002D4D11">
        <w:t xml:space="preserve">report their position through </w:t>
      </w:r>
      <w:r w:rsidRPr="002D4D11">
        <w:rPr>
          <w:rStyle w:val="HTMLKeyboard"/>
        </w:rPr>
        <w:t>GEOX</w:t>
      </w:r>
      <w:r w:rsidRPr="002D4D11">
        <w:t>_</w:t>
      </w:r>
      <w:r w:rsidRPr="002D4D11">
        <w:rPr>
          <w:rStyle w:val="HTMLKeyboard"/>
        </w:rPr>
        <w:t>OBS</w:t>
      </w:r>
      <w:r w:rsidRPr="002D4D11">
        <w:t xml:space="preserve">, </w:t>
      </w:r>
      <w:r w:rsidRPr="002D4D11">
        <w:rPr>
          <w:rStyle w:val="HTMLKeyboard"/>
        </w:rPr>
        <w:t>GEOY_OBS</w:t>
      </w:r>
      <w:r w:rsidRPr="002D4D11">
        <w:t xml:space="preserve">, and </w:t>
      </w:r>
      <w:r w:rsidRPr="002D4D11">
        <w:rPr>
          <w:rStyle w:val="HTMLKeyboard"/>
        </w:rPr>
        <w:t>GEOZ_OBS</w:t>
      </w:r>
      <w:r w:rsidRPr="002D4D11">
        <w:t xml:space="preserve">. Contrary to the </w:t>
      </w:r>
      <w:r w:rsidRPr="002D4D11">
        <w:rPr>
          <w:rStyle w:val="HTMLKeyboard"/>
        </w:rPr>
        <w:t>OBSGEO-X/Y/Z</w:t>
      </w:r>
      <w:r w:rsidRPr="002D4D11">
        <w:t xml:space="preserve"> keywords, these keywords do </w:t>
      </w:r>
      <w:r w:rsidRPr="002D4D11">
        <w:rPr>
          <w:i/>
          <w:u w:val="single"/>
        </w:rPr>
        <w:t>not</w:t>
      </w:r>
      <w:r w:rsidRPr="002D4D11">
        <w:t xml:space="preserve"> implicitly imply that the coordinates are fixed w.r.t. Earth</w:t>
      </w:r>
      <w:r w:rsidR="000E0F7E" w:rsidRPr="002D4D11">
        <w:t>’s</w:t>
      </w:r>
      <w:r w:rsidRPr="002D4D11">
        <w:t xml:space="preserve"> rotation, but are otherwise identically defined (ITRF, but GPS is an acceptable proxy). For many observations, these keywords must be reported using the </w:t>
      </w:r>
      <w:r w:rsidR="00815C70" w:rsidRPr="002D4D11">
        <w:t>variable-keyword mechanism</w:t>
      </w:r>
      <w:r w:rsidRPr="002D4D11">
        <w:t xml:space="preserve"> </w:t>
      </w:r>
      <w:r w:rsidR="004B564B" w:rsidRPr="002D4D11">
        <w:t>(</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004B564B" w:rsidRPr="002D4D11">
        <w:t xml:space="preserve">) </w:t>
      </w:r>
      <w:r w:rsidRPr="002D4D11">
        <w:t>since the spacecraft might move considerably during the observation.</w:t>
      </w:r>
    </w:p>
    <w:p w14:paraId="62A634FF" w14:textId="7E3D2725" w:rsidR="00F43D96" w:rsidRPr="007E24CE" w:rsidRDefault="00AF1125" w:rsidP="00F43D96">
      <w:pPr>
        <w:pStyle w:val="Normal1"/>
      </w:pPr>
      <w:r w:rsidRPr="007E24CE">
        <w:t>For deep</w:t>
      </w:r>
      <w:r w:rsidR="00F33B9E" w:rsidRPr="007E24CE">
        <w:t xml:space="preserve"> </w:t>
      </w:r>
      <w:r w:rsidRPr="007E24CE">
        <w:t>space missions, t</w:t>
      </w:r>
      <w:r w:rsidR="00F43D96" w:rsidRPr="007E24CE">
        <w:t>he keywords DSUN_OBS (distance from Sun</w:t>
      </w:r>
      <w:r w:rsidR="00012939" w:rsidRPr="007E24CE">
        <w:t xml:space="preserve"> centre</w:t>
      </w:r>
      <w:r w:rsidR="00F43D96" w:rsidRPr="007E24CE">
        <w:t xml:space="preserve"> in metres), HGLN_OBS (longitude), and HGLT_OBS (latitude) must be used to report the </w:t>
      </w:r>
      <w:r w:rsidR="00C94CF2" w:rsidRPr="007E24CE">
        <w:t xml:space="preserve">instrument </w:t>
      </w:r>
      <w:r w:rsidR="00F43D96" w:rsidRPr="007E24CE">
        <w:t xml:space="preserve">position in the Stonyhurst Heliographic system (see </w:t>
      </w:r>
      <w:r w:rsidR="00F43D96" w:rsidRPr="002D4D11">
        <w:rPr>
          <w:szCs w:val="22"/>
        </w:rPr>
        <w:t>Thompson 2006</w:t>
      </w:r>
      <w:r w:rsidR="00F43D96" w:rsidRPr="007E24CE">
        <w:t xml:space="preserve">, Sections 2.1 and 9.1). </w:t>
      </w:r>
      <w:r w:rsidR="00D93F3D" w:rsidRPr="007E24CE">
        <w:t xml:space="preserve">The distance from the Sun centre in astronomical units may be reported in </w:t>
      </w:r>
      <w:r w:rsidR="00D93F3D" w:rsidRPr="002D4D11">
        <w:rPr>
          <w:rStyle w:val="HTMLKeyboard"/>
        </w:rPr>
        <w:t>DSUN_AU</w:t>
      </w:r>
      <w:r w:rsidR="00A84CBA" w:rsidRPr="007E24CE">
        <w:t xml:space="preserve"> </w:t>
      </w:r>
      <w:r w:rsidR="00D93F3D" w:rsidRPr="007E24CE">
        <w:t>(in addition to</w:t>
      </w:r>
      <w:r w:rsidR="00A84CBA" w:rsidRPr="007E24CE">
        <w:t xml:space="preserve"> </w:t>
      </w:r>
      <w:r w:rsidR="00A84CBA" w:rsidRPr="002D4D11">
        <w:rPr>
          <w:rStyle w:val="HTMLKeyboard"/>
        </w:rPr>
        <w:t>DSUN_OBS</w:t>
      </w:r>
      <w:r w:rsidR="00A84CBA" w:rsidRPr="007E24CE">
        <w:t>).</w:t>
      </w:r>
      <w:r w:rsidR="00D93F3D" w:rsidRPr="007E24CE">
        <w:t xml:space="preserve"> </w:t>
      </w:r>
      <w:r w:rsidR="00F43D96" w:rsidRPr="007E24CE">
        <w:t xml:space="preserve">Note that the Solar B angle is identical to </w:t>
      </w:r>
      <w:r w:rsidR="00F43D96" w:rsidRPr="002D4D11">
        <w:rPr>
          <w:rStyle w:val="HTMLKeyboard"/>
          <w:color w:val="auto"/>
        </w:rPr>
        <w:t>HGLT_OBS</w:t>
      </w:r>
      <w:r w:rsidR="00D93F3D" w:rsidRPr="007E24CE">
        <w:t xml:space="preserve">, and although it is a duplication of information, it may be reported also in </w:t>
      </w:r>
      <w:r w:rsidR="00D93F3D" w:rsidRPr="002D4D11">
        <w:rPr>
          <w:rStyle w:val="HTMLKeyboard"/>
        </w:rPr>
        <w:t>SOLAR_B0</w:t>
      </w:r>
      <w:r w:rsidR="00D93F3D" w:rsidRPr="007E24CE">
        <w:t xml:space="preserve"> for convenience.</w:t>
      </w:r>
    </w:p>
    <w:p w14:paraId="3AC814ED" w14:textId="68A2C677" w:rsidR="000A1ED4" w:rsidRPr="002D4D11" w:rsidRDefault="00B70A54" w:rsidP="00BC294D">
      <w:pPr>
        <w:pStyle w:val="Normal1"/>
      </w:pPr>
      <w:r w:rsidRPr="002D4D11">
        <w:t>If other coordinate systems</w:t>
      </w:r>
      <w:r w:rsidR="000A1ED4" w:rsidRPr="002D4D11">
        <w:t xml:space="preserve"> or positional information</w:t>
      </w:r>
      <w:r w:rsidRPr="002D4D11">
        <w:t xml:space="preserve"> are given for the observer position, they should follow the specifications in</w:t>
      </w:r>
      <w:r w:rsidR="002444C1" w:rsidRPr="002D4D11">
        <w:t xml:space="preserve"> </w:t>
      </w:r>
      <w:r w:rsidR="002444C1" w:rsidRPr="002D4D11">
        <w:rPr>
          <w:szCs w:val="22"/>
        </w:rPr>
        <w:t xml:space="preserve">Thompson </w:t>
      </w:r>
      <w:r w:rsidR="0051238C" w:rsidRPr="002D4D11">
        <w:rPr>
          <w:szCs w:val="22"/>
        </w:rPr>
        <w:t>(</w:t>
      </w:r>
      <w:r w:rsidR="002444C1" w:rsidRPr="002D4D11">
        <w:rPr>
          <w:szCs w:val="22"/>
        </w:rPr>
        <w:t>2006)</w:t>
      </w:r>
      <w:r w:rsidRPr="002D4D11">
        <w:t xml:space="preserve">, </w:t>
      </w:r>
      <w:r w:rsidR="008C03C5" w:rsidRPr="002D4D11">
        <w:t>Sections</w:t>
      </w:r>
      <w:r w:rsidRPr="002D4D11">
        <w:t xml:space="preserve"> 2.1 and 9.1.</w:t>
      </w:r>
      <w:r w:rsidR="000954A1" w:rsidRPr="002D4D11">
        <w:t xml:space="preserve"> </w:t>
      </w:r>
    </w:p>
    <w:p w14:paraId="28D7A3BD" w14:textId="121D0B64" w:rsidR="002F18A0" w:rsidRPr="002D4D11" w:rsidRDefault="009050BA" w:rsidP="00413F37">
      <w:pPr>
        <w:pStyle w:val="Normal1"/>
      </w:pPr>
      <w:r w:rsidRPr="002D4D11">
        <w:t xml:space="preserve">For spectrometers (and for </w:t>
      </w:r>
      <w:r w:rsidR="00370628" w:rsidRPr="002D4D11">
        <w:t xml:space="preserve">some </w:t>
      </w:r>
      <w:r w:rsidRPr="002D4D11">
        <w:t xml:space="preserve">narrow-band imagers), the radial velocity between the instrument and the Sun may be important. </w:t>
      </w:r>
      <w:r w:rsidR="00B23456" w:rsidRPr="002D4D11">
        <w:t xml:space="preserve">Unfortunately, WCS does not have a </w:t>
      </w:r>
      <w:r w:rsidR="009F5140" w:rsidRPr="002D4D11">
        <w:t>mechanism</w:t>
      </w:r>
      <w:r w:rsidR="00B23456" w:rsidRPr="002D4D11">
        <w:t xml:space="preserve"> for specifying </w:t>
      </w:r>
      <w:r w:rsidR="00DA4B97" w:rsidRPr="002D4D11">
        <w:t>this without also</w:t>
      </w:r>
      <w:r w:rsidRPr="002D4D11">
        <w:t xml:space="preserve"> correcting the wavelength scale to account for</w:t>
      </w:r>
      <w:r w:rsidR="00DA4B97" w:rsidRPr="002D4D11">
        <w:t xml:space="preserve"> the Doppler shift</w:t>
      </w:r>
      <w:r w:rsidR="00D71013" w:rsidRPr="002D4D11">
        <w:t xml:space="preserve"> (see Paper </w:t>
      </w:r>
      <w:r w:rsidR="0079656C" w:rsidRPr="002D4D11">
        <w:t>III, Section 7)</w:t>
      </w:r>
      <w:r w:rsidR="00DA4B97" w:rsidRPr="002D4D11">
        <w:t xml:space="preserve">. </w:t>
      </w:r>
      <w:r w:rsidR="0079656C" w:rsidRPr="002D4D11">
        <w:t xml:space="preserve">Such a correction </w:t>
      </w:r>
      <w:r w:rsidR="00DA4B97" w:rsidRPr="002D4D11">
        <w:t xml:space="preserve">is not </w:t>
      </w:r>
      <w:r w:rsidR="0079656C" w:rsidRPr="002D4D11">
        <w:t>traditionally applied in FITS file</w:t>
      </w:r>
      <w:r w:rsidR="00FD239A" w:rsidRPr="002D4D11">
        <w:t>s</w:t>
      </w:r>
      <w:r w:rsidR="0079656C" w:rsidRPr="002D4D11">
        <w:t xml:space="preserve"> within </w:t>
      </w:r>
      <w:r w:rsidR="00DA4B97" w:rsidRPr="002D4D11">
        <w:t>the solar physics community.</w:t>
      </w:r>
      <w:r w:rsidRPr="002D4D11">
        <w:t xml:space="preserve"> To specify that </w:t>
      </w:r>
      <w:r w:rsidR="00DA4B97" w:rsidRPr="002D4D11">
        <w:t xml:space="preserve">no </w:t>
      </w:r>
      <w:r w:rsidR="00823721" w:rsidRPr="002D4D11">
        <w:t xml:space="preserve">such </w:t>
      </w:r>
      <w:r w:rsidR="0079656C" w:rsidRPr="002D4D11">
        <w:t xml:space="preserve">wavelength </w:t>
      </w:r>
      <w:r w:rsidR="00DA4B97" w:rsidRPr="002D4D11">
        <w:t xml:space="preserve">correction has been </w:t>
      </w:r>
      <w:r w:rsidRPr="002D4D11">
        <w:t xml:space="preserve">done, </w:t>
      </w:r>
      <w:r w:rsidRPr="002D4D11">
        <w:rPr>
          <w:rStyle w:val="HTMLKeyboard"/>
        </w:rPr>
        <w:t>SPECSYS</w:t>
      </w:r>
      <w:r w:rsidRPr="002D4D11">
        <w:t xml:space="preserve"> </w:t>
      </w:r>
      <w:r w:rsidR="00F67D1C" w:rsidRPr="002D4D11">
        <w:t xml:space="preserve">must </w:t>
      </w:r>
      <w:r w:rsidRPr="002D4D11">
        <w:t xml:space="preserve">be set to </w:t>
      </w:r>
      <w:r w:rsidR="00286856" w:rsidRPr="002D4D11">
        <w:rPr>
          <w:rStyle w:val="HTMLKeyboard"/>
        </w:rPr>
        <w:t>'</w:t>
      </w:r>
      <w:r w:rsidRPr="002D4D11">
        <w:rPr>
          <w:rStyle w:val="HTMLKeyboard"/>
        </w:rPr>
        <w:t>TOPOCENT</w:t>
      </w:r>
      <w:r w:rsidR="00286856" w:rsidRPr="002D4D11">
        <w:rPr>
          <w:rStyle w:val="HTMLKeyboard"/>
        </w:rPr>
        <w:t>'</w:t>
      </w:r>
      <w:r w:rsidRPr="002D4D11">
        <w:t xml:space="preserve"> a</w:t>
      </w:r>
      <w:r w:rsidR="00DA4B97" w:rsidRPr="002D4D11">
        <w:t xml:space="preserve">nd </w:t>
      </w:r>
      <w:r w:rsidR="00DA4B97" w:rsidRPr="002D4D11">
        <w:rPr>
          <w:rStyle w:val="HTMLKeyboard"/>
        </w:rPr>
        <w:t>VELOSYS</w:t>
      </w:r>
      <w:r w:rsidR="00DA4B97" w:rsidRPr="002D4D11">
        <w:t xml:space="preserve"> </w:t>
      </w:r>
      <w:r w:rsidR="00F67D1C" w:rsidRPr="002D4D11">
        <w:t xml:space="preserve">must </w:t>
      </w:r>
      <w:r w:rsidR="00DA4B97" w:rsidRPr="002D4D11">
        <w:t>be set to 0</w:t>
      </w:r>
      <w:r w:rsidR="00294E95" w:rsidRPr="002D4D11">
        <w:t>.0</w:t>
      </w:r>
      <w:r w:rsidR="00DA4B97" w:rsidRPr="002D4D11">
        <w:t>.</w:t>
      </w:r>
      <w:r w:rsidR="00823721" w:rsidRPr="002D4D11">
        <w:t xml:space="preserve"> In order to specify the </w:t>
      </w:r>
      <w:r w:rsidR="0002769B" w:rsidRPr="002D4D11">
        <w:t>observer</w:t>
      </w:r>
      <w:r w:rsidR="000E0F7E" w:rsidRPr="002D4D11">
        <w:t>’s</w:t>
      </w:r>
      <w:r w:rsidR="0002769B" w:rsidRPr="002D4D11">
        <w:t xml:space="preserve"> radial velocity relative to the Sun, </w:t>
      </w:r>
      <w:r w:rsidR="00823721" w:rsidRPr="002D4D11">
        <w:t>the non-WCS keyword</w:t>
      </w:r>
      <w:r w:rsidR="00DA4B97" w:rsidRPr="002D4D11">
        <w:t xml:space="preserve"> </w:t>
      </w:r>
      <w:r w:rsidR="00DA4B97" w:rsidRPr="002D4D11">
        <w:rPr>
          <w:rStyle w:val="HTMLKeyboard"/>
        </w:rPr>
        <w:t>OBS_V</w:t>
      </w:r>
      <w:r w:rsidR="00D71013" w:rsidRPr="002D4D11">
        <w:rPr>
          <w:rStyle w:val="HTMLKeyboard"/>
        </w:rPr>
        <w:t>R</w:t>
      </w:r>
      <w:r w:rsidR="00DA4B97" w:rsidRPr="002D4D11">
        <w:t xml:space="preserve"> </w:t>
      </w:r>
      <w:r w:rsidR="0002769B" w:rsidRPr="002D4D11">
        <w:t xml:space="preserve">(given in m/s) </w:t>
      </w:r>
      <w:r w:rsidR="00823721" w:rsidRPr="002D4D11">
        <w:t xml:space="preserve">must </w:t>
      </w:r>
      <w:r w:rsidR="00DA4B97" w:rsidRPr="002D4D11">
        <w:t xml:space="preserve">be used (possibly </w:t>
      </w:r>
      <w:r w:rsidR="000F60C8" w:rsidRPr="002D4D11">
        <w:t>as a variable keyword</w:t>
      </w:r>
      <w:r w:rsidR="00DA4B97" w:rsidRPr="002D4D11">
        <w:t>)</w:t>
      </w:r>
      <w:r w:rsidR="00D71013" w:rsidRPr="002D4D11">
        <w:t>. Positive velocities are outward from the Sun (i.e.</w:t>
      </w:r>
      <w:r w:rsidR="002D7438">
        <w:t>,</w:t>
      </w:r>
      <w:r w:rsidR="00D71013" w:rsidRPr="002D4D11">
        <w:t xml:space="preserve"> </w:t>
      </w:r>
      <w:r w:rsidR="00D71013" w:rsidRPr="002D4D11">
        <w:rPr>
          <w:rStyle w:val="HTMLKeyboard"/>
        </w:rPr>
        <w:t>OBS_VR=</w:t>
      </w:r>
      <w:r w:rsidR="00D71013" w:rsidRPr="002D4D11">
        <w:rPr>
          <w:i/>
        </w:rPr>
        <w:t>dr/dt</w:t>
      </w:r>
      <w:r w:rsidR="00D71013" w:rsidRPr="002D4D11">
        <w:t>).</w:t>
      </w:r>
      <w:r w:rsidR="00DA4B97" w:rsidRPr="002D4D11">
        <w:t xml:space="preserve"> </w:t>
      </w:r>
    </w:p>
    <w:p w14:paraId="73B142C1" w14:textId="0654BF3C" w:rsidR="00426BA4" w:rsidRPr="007E24CE" w:rsidRDefault="002F18A0" w:rsidP="00CA1743">
      <w:pPr>
        <w:pStyle w:val="Normal1"/>
      </w:pPr>
      <w:r w:rsidRPr="002D4D11">
        <w:t>As mentioned</w:t>
      </w:r>
      <w:r w:rsidR="000A01DB" w:rsidRPr="002D4D11">
        <w:t xml:space="preserve"> also</w:t>
      </w:r>
      <w:r w:rsidRPr="002D4D11">
        <w:t xml:space="preserve"> in Sect</w:t>
      </w:r>
      <w:r w:rsidR="00730036" w:rsidRPr="002D4D11">
        <w:t xml:space="preserve">ion </w:t>
      </w:r>
      <w:r w:rsidR="00730036" w:rsidRPr="002D4D11">
        <w:fldChar w:fldCharType="begin"/>
      </w:r>
      <w:r w:rsidR="00730036" w:rsidRPr="002D4D11">
        <w:instrText xml:space="preserve"> REF _Ref481672198 \r \h </w:instrText>
      </w:r>
      <w:r w:rsidR="00730036" w:rsidRPr="002D4D11">
        <w:fldChar w:fldCharType="separate"/>
      </w:r>
      <w:r w:rsidR="0098675F" w:rsidRPr="002D4D11">
        <w:t>2</w:t>
      </w:r>
      <w:r w:rsidR="00730036" w:rsidRPr="002D4D11">
        <w:fldChar w:fldCharType="end"/>
      </w:r>
      <w:r w:rsidRPr="002D4D11">
        <w:t xml:space="preserve">, </w:t>
      </w:r>
      <w:r w:rsidR="000A01DB" w:rsidRPr="002D4D11">
        <w:t xml:space="preserve">many </w:t>
      </w:r>
      <w:r w:rsidRPr="002D4D11">
        <w:t xml:space="preserve">keywords </w:t>
      </w:r>
      <w:r w:rsidR="00817023" w:rsidRPr="002D4D11">
        <w:t xml:space="preserve">already </w:t>
      </w:r>
      <w:r w:rsidR="00890539" w:rsidRPr="002D4D11">
        <w:t>establ</w:t>
      </w:r>
      <w:r w:rsidR="00817023" w:rsidRPr="002D4D11">
        <w:t xml:space="preserve">ished elsewhere </w:t>
      </w:r>
      <w:r w:rsidR="00890539" w:rsidRPr="002D4D11">
        <w:t xml:space="preserve">but </w:t>
      </w:r>
      <w:r w:rsidRPr="002D4D11">
        <w:t xml:space="preserve">not </w:t>
      </w:r>
      <w:r w:rsidR="000A01DB" w:rsidRPr="002D4D11">
        <w:t xml:space="preserve">mentioned </w:t>
      </w:r>
      <w:r w:rsidR="009F6B87" w:rsidRPr="002D4D11">
        <w:t xml:space="preserve">in this document </w:t>
      </w:r>
      <w:r w:rsidR="000A01DB" w:rsidRPr="002D4D11">
        <w:t>may apply</w:t>
      </w:r>
      <w:r w:rsidR="00817023" w:rsidRPr="002D4D11">
        <w:t xml:space="preserve">. Such keywords </w:t>
      </w:r>
      <w:r w:rsidR="009F6B87" w:rsidRPr="002D4D11">
        <w:t>should</w:t>
      </w:r>
      <w:r w:rsidRPr="002D4D11">
        <w:t xml:space="preserve"> </w:t>
      </w:r>
      <w:r w:rsidR="00817023" w:rsidRPr="002D4D11">
        <w:t>never</w:t>
      </w:r>
      <w:r w:rsidR="000A01DB" w:rsidRPr="002D4D11">
        <w:t xml:space="preserve"> </w:t>
      </w:r>
      <w:r w:rsidRPr="002D4D11">
        <w:t xml:space="preserve">be used </w:t>
      </w:r>
      <w:r w:rsidR="000A01DB" w:rsidRPr="002D4D11">
        <w:t>in conflict with established use</w:t>
      </w:r>
      <w:r w:rsidRPr="002D4D11">
        <w:t xml:space="preserve">. </w:t>
      </w:r>
      <w:r w:rsidR="00BB1340" w:rsidRPr="002D4D11">
        <w:t xml:space="preserve">In particular, see “Other sources of keywords with established use” under </w:t>
      </w:r>
      <w:r w:rsidR="00BB1340" w:rsidRPr="002D4D11">
        <w:fldChar w:fldCharType="begin"/>
      </w:r>
      <w:r w:rsidR="00BB1340" w:rsidRPr="002D4D11">
        <w:instrText xml:space="preserve"> REF _Ref278302259 \h </w:instrText>
      </w:r>
      <w:r w:rsidR="00BB1340" w:rsidRPr="002D4D11">
        <w:fldChar w:fldCharType="separate"/>
      </w:r>
      <w:r w:rsidR="0098675F" w:rsidRPr="002D4D11">
        <w:t>References</w:t>
      </w:r>
      <w:r w:rsidR="00BB1340" w:rsidRPr="002D4D11">
        <w:fldChar w:fldCharType="end"/>
      </w:r>
      <w:r w:rsidR="00BB1340" w:rsidRPr="002D4D11">
        <w:t xml:space="preserve">. </w:t>
      </w:r>
      <w:r w:rsidR="000A01DB" w:rsidRPr="002D4D11">
        <w:t xml:space="preserve">A few that are related to those defined in this section are: </w:t>
      </w:r>
      <w:r w:rsidRPr="002D4D11">
        <w:rPr>
          <w:rStyle w:val="HTMLKeyboard"/>
        </w:rPr>
        <w:t>SOLAR_P0</w:t>
      </w:r>
      <w:r w:rsidRPr="002D4D11">
        <w:t xml:space="preserve"> (</w:t>
      </w:r>
      <w:r w:rsidRPr="007E24CE">
        <w:t xml:space="preserve">apparent angle from observer location between celestial north and solar north), </w:t>
      </w:r>
      <w:r w:rsidRPr="002D4D11">
        <w:rPr>
          <w:rStyle w:val="HTMLKeyboard"/>
        </w:rPr>
        <w:t>SOLAR_EP</w:t>
      </w:r>
      <w:r w:rsidRPr="007E24CE">
        <w:t xml:space="preserve"> (apparent angle from observer location between celestial north and ecliptic north</w:t>
      </w:r>
      <w:r w:rsidR="000A01DB" w:rsidRPr="007E24CE">
        <w:t xml:space="preserve">), </w:t>
      </w:r>
      <w:r w:rsidR="000A01DB" w:rsidRPr="002D4D11">
        <w:rPr>
          <w:rStyle w:val="HTMLKeyboard"/>
        </w:rPr>
        <w:t>RSUN_ARC</w:t>
      </w:r>
      <w:r w:rsidR="000A01DB" w:rsidRPr="007E24CE">
        <w:t xml:space="preserve"> (</w:t>
      </w:r>
      <w:r w:rsidRPr="007E24CE">
        <w:t xml:space="preserve">apparent photospheric solar radius in arc seconds), and </w:t>
      </w:r>
      <w:r w:rsidRPr="002D4D11">
        <w:rPr>
          <w:rStyle w:val="HTMLKeyboard"/>
        </w:rPr>
        <w:t>CAR_ROT</w:t>
      </w:r>
      <w:r w:rsidRPr="007E24CE">
        <w:t xml:space="preserve"> (Carrington rot</w:t>
      </w:r>
      <w:r w:rsidR="003C448E" w:rsidRPr="007E24CE">
        <w:t>ation</w:t>
      </w:r>
      <w:r w:rsidRPr="007E24CE">
        <w:t xml:space="preserve"> number for </w:t>
      </w:r>
      <w:r w:rsidR="00E85D7A" w:rsidRPr="007E24CE">
        <w:t xml:space="preserve">the reference pixel </w:t>
      </w:r>
      <w:r w:rsidR="003C448E" w:rsidRPr="007E24CE">
        <w:t xml:space="preserve">pointed to by </w:t>
      </w:r>
      <w:r w:rsidRPr="002D4D11">
        <w:rPr>
          <w:rStyle w:val="HTMLKeyboard"/>
        </w:rPr>
        <w:t>CRPIX</w:t>
      </w:r>
      <w:r w:rsidR="009945CD" w:rsidRPr="002D4D11">
        <w:rPr>
          <w:rStyle w:val="HTMLKeyboard"/>
        </w:rPr>
        <w:t>j</w:t>
      </w:r>
      <w:r w:rsidRPr="007E24CE">
        <w:t xml:space="preserve"> </w:t>
      </w:r>
      <w:r w:rsidR="003C448E" w:rsidRPr="007E24CE">
        <w:t>values</w:t>
      </w:r>
      <w:r w:rsidRPr="007E24CE">
        <w:t>).</w:t>
      </w:r>
    </w:p>
    <w:p w14:paraId="725ACFAF" w14:textId="1D5D43A9" w:rsidR="00017EAF" w:rsidRPr="00090869" w:rsidRDefault="00017EAF" w:rsidP="00090869">
      <w:pPr>
        <w:pStyle w:val="Heading1"/>
      </w:pPr>
      <w:bookmarkStart w:id="273" w:name="_Ref493152928"/>
      <w:bookmarkStart w:id="274" w:name="_Ref493153361"/>
      <w:bookmarkStart w:id="275" w:name="_Toc89156629"/>
      <w:bookmarkStart w:id="276" w:name="_Toc89171973"/>
      <w:bookmarkStart w:id="277" w:name="_Toc89437950"/>
      <w:bookmarkStart w:id="278" w:name="_Toc128921739"/>
      <w:r w:rsidRPr="00090869">
        <w:t xml:space="preserve">Time-related </w:t>
      </w:r>
      <w:r w:rsidR="00FE0F95" w:rsidRPr="00090869">
        <w:t xml:space="preserve">WCS </w:t>
      </w:r>
      <w:r w:rsidRPr="00090869">
        <w:t>keywords</w:t>
      </w:r>
      <w:bookmarkEnd w:id="273"/>
      <w:bookmarkEnd w:id="274"/>
      <w:bookmarkEnd w:id="275"/>
      <w:bookmarkEnd w:id="276"/>
      <w:bookmarkEnd w:id="277"/>
      <w:bookmarkEnd w:id="278"/>
    </w:p>
    <w:p w14:paraId="20DE6A3B" w14:textId="3205930C" w:rsidR="00017EAF" w:rsidRPr="002D4D11" w:rsidRDefault="00017EAF" w:rsidP="00017EAF">
      <w:pPr>
        <w:pStyle w:val="Normal1"/>
      </w:pPr>
      <w:r w:rsidRPr="002D4D11">
        <w:rPr>
          <w:rStyle w:val="HTMLKeyboard"/>
        </w:rPr>
        <w:t xml:space="preserve">DATE-BEG </w:t>
      </w:r>
      <w:r w:rsidRPr="002D4D11">
        <w:rPr>
          <w:i/>
        </w:rPr>
        <w:t>must</w:t>
      </w:r>
      <w:r w:rsidRPr="002D4D11">
        <w:t xml:space="preserve"> be given, referring to the start time of the data acquisition in the time system specified by the </w:t>
      </w:r>
      <w:r w:rsidRPr="002D4D11">
        <w:rPr>
          <w:rStyle w:val="HTMLKeyboard"/>
        </w:rPr>
        <w:t>TIMESYS</w:t>
      </w:r>
      <w:r w:rsidRPr="002D4D11">
        <w:t xml:space="preserve"> keyword, which has the default of </w:t>
      </w:r>
      <w:r w:rsidR="00286856" w:rsidRPr="002D4D11">
        <w:rPr>
          <w:rStyle w:val="HTMLKeyboard"/>
        </w:rPr>
        <w:t>'</w:t>
      </w:r>
      <w:r w:rsidRPr="002D4D11">
        <w:rPr>
          <w:rStyle w:val="HTMLKeyboard"/>
        </w:rPr>
        <w:t>UTC</w:t>
      </w:r>
      <w:r w:rsidR="00286856" w:rsidRPr="002D4D11">
        <w:rPr>
          <w:rStyle w:val="HTMLKeyboard"/>
        </w:rPr>
        <w:t>'</w:t>
      </w:r>
      <w:r w:rsidRPr="002D4D11">
        <w:t xml:space="preserve">. The </w:t>
      </w:r>
      <w:r w:rsidRPr="002D4D11">
        <w:rPr>
          <w:rStyle w:val="HTMLKeyboard"/>
        </w:rPr>
        <w:t>TIMESYS</w:t>
      </w:r>
      <w:r w:rsidRPr="002D4D11">
        <w:t xml:space="preserve"> value applies to all </w:t>
      </w:r>
      <w:r w:rsidRPr="002D4D11">
        <w:rPr>
          <w:rStyle w:val="HTMLKeyboard"/>
        </w:rPr>
        <w:t>DATE</w:t>
      </w:r>
      <w:r w:rsidRPr="002D4D11">
        <w:t xml:space="preserve">- keywords, </w:t>
      </w:r>
      <w:r w:rsidRPr="002D4D11">
        <w:rPr>
          <w:rStyle w:val="HTMLKeyboard"/>
        </w:rPr>
        <w:t>DATEREF</w:t>
      </w:r>
      <w:r w:rsidRPr="002D4D11">
        <w:t xml:space="preserve"> (see</w:t>
      </w:r>
      <w:r w:rsidR="00D42928" w:rsidRPr="002D4D11">
        <w:t xml:space="preserve"> Section </w:t>
      </w:r>
      <w:r w:rsidR="00D42928" w:rsidRPr="002D4D11">
        <w:fldChar w:fldCharType="begin"/>
      </w:r>
      <w:r w:rsidR="00D42928" w:rsidRPr="002D4D11">
        <w:instrText xml:space="preserve"> REF _Ref491682682 \r \h </w:instrText>
      </w:r>
      <w:r w:rsidR="00D42928" w:rsidRPr="002D4D11">
        <w:fldChar w:fldCharType="separate"/>
      </w:r>
      <w:r w:rsidR="0098675F" w:rsidRPr="002D4D11">
        <w:t>4.1</w:t>
      </w:r>
      <w:r w:rsidR="00D42928" w:rsidRPr="002D4D11">
        <w:fldChar w:fldCharType="end"/>
      </w:r>
      <w:r w:rsidRPr="002D4D11">
        <w:t xml:space="preserve">), and several other date-valued keywords. </w:t>
      </w:r>
    </w:p>
    <w:p w14:paraId="0F9E2471" w14:textId="346E46E6" w:rsidR="00017EAF" w:rsidRPr="002D4D11" w:rsidRDefault="00017EAF" w:rsidP="00017EAF">
      <w:pPr>
        <w:pStyle w:val="Normal1"/>
      </w:pPr>
      <w:r w:rsidRPr="002D4D11">
        <w:rPr>
          <w:rStyle w:val="HTMLKeyboard"/>
        </w:rPr>
        <w:t xml:space="preserve">DATE-END </w:t>
      </w:r>
      <w:r w:rsidRPr="002D4D11">
        <w:t xml:space="preserve">may be given, referring to the end of data </w:t>
      </w:r>
      <w:r w:rsidR="004115B7" w:rsidRPr="002D4D11">
        <w:t>acquisition</w:t>
      </w:r>
      <w:r w:rsidRPr="002D4D11">
        <w:t>.</w:t>
      </w:r>
    </w:p>
    <w:p w14:paraId="40E8AFB5" w14:textId="77777777" w:rsidR="00017EAF" w:rsidRPr="002D4D11" w:rsidRDefault="00017EAF" w:rsidP="00017EAF">
      <w:pPr>
        <w:pStyle w:val="Normal1"/>
      </w:pPr>
      <w:r w:rsidRPr="002D4D11">
        <w:rPr>
          <w:rStyle w:val="HTMLKeyboard"/>
        </w:rPr>
        <w:t>DATE-AVG</w:t>
      </w:r>
      <w:r w:rsidRPr="002D4D11">
        <w:t xml:space="preserve"> may be used to give the average date of the observation. However, there is no unambiguous definition of the average when applied to observations with varying cadence or varying exposure times.</w:t>
      </w:r>
    </w:p>
    <w:p w14:paraId="39A9967C" w14:textId="77777777" w:rsidR="00017EAF" w:rsidRPr="002D4D11" w:rsidRDefault="00017EAF" w:rsidP="00017EAF">
      <w:pPr>
        <w:pStyle w:val="Normal1"/>
      </w:pPr>
      <w:r w:rsidRPr="002D4D11">
        <w:t xml:space="preserve">Note that we do </w:t>
      </w:r>
      <w:r w:rsidRPr="002D4D11">
        <w:rPr>
          <w:i/>
        </w:rPr>
        <w:t>not</w:t>
      </w:r>
      <w:r w:rsidRPr="002D4D11">
        <w:t xml:space="preserve"> recommend using the </w:t>
      </w:r>
      <w:r w:rsidRPr="002D4D11">
        <w:rPr>
          <w:rStyle w:val="HTMLKeyboard"/>
        </w:rPr>
        <w:t>DATE-OBS</w:t>
      </w:r>
      <w:r w:rsidRPr="002D4D11">
        <w:t xml:space="preserve"> keyword mentioned in the FITS Standard, since this is not explicitly defined there, and has a history of somewhat ambiguous use (see Paper IV).</w:t>
      </w:r>
    </w:p>
    <w:p w14:paraId="39FEE3D2" w14:textId="2A34CEC2" w:rsidR="00017EAF" w:rsidRPr="002D4D11" w:rsidRDefault="00017EAF" w:rsidP="00017EAF">
      <w:pPr>
        <w:pStyle w:val="Normal1"/>
      </w:pPr>
      <w:r w:rsidRPr="002D4D11">
        <w:t>The observer</w:t>
      </w:r>
      <w:r w:rsidR="000E0F7E" w:rsidRPr="002D4D11">
        <w:t>’s</w:t>
      </w:r>
      <w:r w:rsidRPr="002D4D11">
        <w:t xml:space="preserve"> position may be important when comparing the times of observations from different vantage points – in particular when at least one of the observations is space based. Thus, the keywords </w:t>
      </w:r>
      <w:r w:rsidRPr="002D4D11">
        <w:rPr>
          <w:rStyle w:val="HTMLKeyboard"/>
        </w:rPr>
        <w:t>DSUN_OBS</w:t>
      </w:r>
      <w:r w:rsidRPr="002D4D11">
        <w:t xml:space="preserve">, </w:t>
      </w:r>
      <w:r w:rsidRPr="002D4D11">
        <w:rPr>
          <w:rStyle w:val="HTMLKeyboard"/>
        </w:rPr>
        <w:t>HGLN_OBS</w:t>
      </w:r>
      <w:r w:rsidRPr="002D4D11">
        <w:t xml:space="preserve">, and </w:t>
      </w:r>
      <w:r w:rsidRPr="002D4D11">
        <w:rPr>
          <w:rStyle w:val="HTMLKeyboard"/>
        </w:rPr>
        <w:t>HGLT_OBS</w:t>
      </w:r>
      <w:r w:rsidRPr="002D4D11">
        <w:t xml:space="preserve"> (Section </w:t>
      </w:r>
      <w:r w:rsidRPr="002D4D11">
        <w:fldChar w:fldCharType="begin"/>
      </w:r>
      <w:r w:rsidRPr="002D4D11">
        <w:instrText xml:space="preserve"> REF _Ref278112408 \r \h </w:instrText>
      </w:r>
      <w:r w:rsidRPr="002D4D11">
        <w:fldChar w:fldCharType="separate"/>
      </w:r>
      <w:r w:rsidR="0098675F" w:rsidRPr="002D4D11">
        <w:t>3.2</w:t>
      </w:r>
      <w:r w:rsidRPr="002D4D11">
        <w:fldChar w:fldCharType="end"/>
      </w:r>
      <w:r w:rsidRPr="002D4D11">
        <w:t xml:space="preserve">) </w:t>
      </w:r>
      <w:r w:rsidR="00613661" w:rsidRPr="002D4D11">
        <w:t xml:space="preserve">may be </w:t>
      </w:r>
      <w:r w:rsidRPr="002D4D11">
        <w:t>important w.r.t the timing of the observations.</w:t>
      </w:r>
    </w:p>
    <w:p w14:paraId="0276C1CA" w14:textId="77777777" w:rsidR="00017EAF" w:rsidRPr="007E24CE" w:rsidRDefault="00017EAF" w:rsidP="00017EAF">
      <w:pPr>
        <w:pStyle w:val="Heading2"/>
        <w:rPr>
          <w:lang w:val="en-GB"/>
        </w:rPr>
      </w:pPr>
      <w:bookmarkStart w:id="279" w:name="_Ref491682682"/>
      <w:bookmarkStart w:id="280" w:name="_Toc89156630"/>
      <w:bookmarkStart w:id="281" w:name="_Toc89171974"/>
      <w:bookmarkStart w:id="282" w:name="_Toc89437951"/>
      <w:bookmarkStart w:id="283" w:name="_Toc128921740"/>
      <w:r w:rsidRPr="007E24CE">
        <w:rPr>
          <w:lang w:val="en-GB"/>
        </w:rPr>
        <w:t>Specifying WCS time coordinates</w:t>
      </w:r>
      <w:bookmarkEnd w:id="279"/>
      <w:bookmarkEnd w:id="280"/>
      <w:bookmarkEnd w:id="281"/>
      <w:bookmarkEnd w:id="282"/>
      <w:bookmarkEnd w:id="283"/>
    </w:p>
    <w:p w14:paraId="20F51556" w14:textId="77777777" w:rsidR="00017EAF" w:rsidRPr="007E24CE" w:rsidRDefault="00017EAF" w:rsidP="00017EAF">
      <w:pPr>
        <w:pStyle w:val="Normal1"/>
      </w:pPr>
      <w:r w:rsidRPr="007E24CE">
        <w:t>The literature describing all the possible methods of specifying WCS time coordinates is very complex, but except in unusual circumstances, the following prescription should be sufficient:</w:t>
      </w:r>
    </w:p>
    <w:p w14:paraId="75404B80" w14:textId="26B2A76A" w:rsidR="00017EAF" w:rsidRPr="007E24CE" w:rsidRDefault="00017EAF" w:rsidP="00017EAF">
      <w:pPr>
        <w:pStyle w:val="Normal1"/>
      </w:pPr>
      <w:r w:rsidRPr="002D4D11">
        <w:rPr>
          <w:rStyle w:val="HTMLKeyboard"/>
        </w:rPr>
        <w:t>CTYPEi=</w:t>
      </w:r>
      <w:r w:rsidR="00286856" w:rsidRPr="002D4D11">
        <w:rPr>
          <w:rStyle w:val="HTMLKeyboard"/>
        </w:rPr>
        <w:t>'</w:t>
      </w:r>
      <w:r w:rsidRPr="002D4D11">
        <w:rPr>
          <w:rStyle w:val="HTMLKeyboard"/>
        </w:rPr>
        <w:t>UTC</w:t>
      </w:r>
      <w:r w:rsidR="00286856" w:rsidRPr="002D4D11">
        <w:rPr>
          <w:rStyle w:val="HTMLKeyboard"/>
        </w:rPr>
        <w:t>'</w:t>
      </w:r>
      <w:r w:rsidRPr="007E24CE">
        <w:t xml:space="preserve"> should be used as the name of the WCS time coordinate. However, applications should also recognize the value </w:t>
      </w:r>
      <w:r w:rsidR="00286856" w:rsidRPr="002D4D11">
        <w:rPr>
          <w:rStyle w:val="HTMLKeyboard"/>
        </w:rPr>
        <w:t>'</w:t>
      </w:r>
      <w:r w:rsidRPr="002D4D11">
        <w:rPr>
          <w:rStyle w:val="HTMLKeyboard"/>
        </w:rPr>
        <w:t>TIME</w:t>
      </w:r>
      <w:r w:rsidR="00286856" w:rsidRPr="002D4D11">
        <w:rPr>
          <w:rStyle w:val="HTMLKeyboard"/>
        </w:rPr>
        <w:t>'</w:t>
      </w:r>
      <w:r w:rsidRPr="007E24CE">
        <w:t xml:space="preserve"> as having the same meaning, for historical reasons.</w:t>
      </w:r>
    </w:p>
    <w:p w14:paraId="34BACFDA" w14:textId="7ABB336B" w:rsidR="00017EAF" w:rsidRPr="007E24CE" w:rsidRDefault="003E0075" w:rsidP="00CA1743">
      <w:pPr>
        <w:pStyle w:val="Normal1"/>
      </w:pPr>
      <w:r w:rsidRPr="002D4D11">
        <w:t xml:space="preserve">Also, </w:t>
      </w:r>
      <w:r w:rsidR="00017EAF" w:rsidRPr="002D4D11">
        <w:rPr>
          <w:rStyle w:val="HTMLKeyboard"/>
        </w:rPr>
        <w:t>DATEREF</w:t>
      </w:r>
      <w:r w:rsidR="00017EAF" w:rsidRPr="007E24CE">
        <w:t xml:space="preserve"> </w:t>
      </w:r>
      <w:r w:rsidRPr="007E24CE">
        <w:rPr>
          <w:i/>
        </w:rPr>
        <w:t>must</w:t>
      </w:r>
      <w:r w:rsidRPr="007E24CE">
        <w:t xml:space="preserve"> </w:t>
      </w:r>
      <w:r w:rsidR="00017EAF" w:rsidRPr="007E24CE">
        <w:t>be set to t</w:t>
      </w:r>
      <w:r w:rsidR="00017EAF" w:rsidRPr="002D4D11">
        <w:t>he zero point of the WCS time coordinate. I.e.</w:t>
      </w:r>
      <w:r w:rsidR="00427006" w:rsidRPr="002D4D11">
        <w:t>,</w:t>
      </w:r>
      <w:r w:rsidR="00017EAF" w:rsidRPr="002D4D11">
        <w:t xml:space="preserve"> for pixels that have the </w:t>
      </w:r>
      <w:r w:rsidR="00017EAF" w:rsidRPr="002D4D11">
        <w:rPr>
          <w:rStyle w:val="HTMLKeyboard"/>
        </w:rPr>
        <w:t>CTYPEi=</w:t>
      </w:r>
      <w:r w:rsidR="00286856" w:rsidRPr="002D4D11">
        <w:rPr>
          <w:rStyle w:val="HTMLKeyboard"/>
        </w:rPr>
        <w:t>'</w:t>
      </w:r>
      <w:r w:rsidR="00017EAF" w:rsidRPr="002D4D11">
        <w:rPr>
          <w:rStyle w:val="HTMLKeyboard"/>
        </w:rPr>
        <w:t>UTC</w:t>
      </w:r>
      <w:r w:rsidR="00286856" w:rsidRPr="002D4D11">
        <w:rPr>
          <w:rStyle w:val="HTMLKeyboard"/>
        </w:rPr>
        <w:t>'</w:t>
      </w:r>
      <w:r w:rsidR="00017EAF" w:rsidRPr="002D4D11">
        <w:t xml:space="preserve"> coordinate equal to zero, the time is the value given in </w:t>
      </w:r>
      <w:r w:rsidR="00017EAF" w:rsidRPr="002D4D11">
        <w:rPr>
          <w:rStyle w:val="HTMLKeyboard"/>
        </w:rPr>
        <w:t>DATEREF</w:t>
      </w:r>
      <w:r w:rsidR="00017EAF" w:rsidRPr="002D4D11">
        <w:t xml:space="preserve">. </w:t>
      </w:r>
      <w:r w:rsidR="00B30098" w:rsidRPr="007E24CE">
        <w:t xml:space="preserve">In </w:t>
      </w:r>
      <w:r w:rsidR="00017EAF" w:rsidRPr="002D4D11">
        <w:t xml:space="preserve">most cases the values of </w:t>
      </w:r>
      <w:r w:rsidR="00017EAF" w:rsidRPr="002D4D11">
        <w:rPr>
          <w:rStyle w:val="HTMLKeyboard"/>
        </w:rPr>
        <w:t>DATEREF</w:t>
      </w:r>
      <w:r w:rsidR="00017EAF" w:rsidRPr="002D4D11">
        <w:t xml:space="preserve"> and </w:t>
      </w:r>
      <w:r w:rsidR="00017EAF" w:rsidRPr="002D4D11">
        <w:rPr>
          <w:rStyle w:val="HTMLKeyboard"/>
        </w:rPr>
        <w:t>DATE-BEG</w:t>
      </w:r>
      <w:r w:rsidR="00017EAF" w:rsidRPr="002D4D11">
        <w:t xml:space="preserve"> will be identical, but</w:t>
      </w:r>
      <w:r w:rsidR="008B1906" w:rsidRPr="002D4D11">
        <w:t xml:space="preserve"> note that </w:t>
      </w:r>
      <w:r w:rsidR="008B1906" w:rsidRPr="002D4D11">
        <w:rPr>
          <w:i/>
        </w:rPr>
        <w:t>according to the FITS standard,</w:t>
      </w:r>
      <w:r w:rsidR="00017EAF" w:rsidRPr="002D4D11">
        <w:t xml:space="preserve"> </w:t>
      </w:r>
      <w:r w:rsidR="00017EAF" w:rsidRPr="002D4D11">
        <w:rPr>
          <w:rStyle w:val="HTMLKeyboard"/>
        </w:rPr>
        <w:t>DATE-BEG</w:t>
      </w:r>
      <w:r w:rsidR="00017EAF" w:rsidRPr="002D4D11">
        <w:t xml:space="preserve"> </w:t>
      </w:r>
      <w:r w:rsidR="00017EAF" w:rsidRPr="002D4D11">
        <w:rPr>
          <w:i/>
        </w:rPr>
        <w:t>is not a default value</w:t>
      </w:r>
      <w:r w:rsidR="00017EAF" w:rsidRPr="002D4D11">
        <w:t xml:space="preserve"> for </w:t>
      </w:r>
      <w:r w:rsidR="00017EAF" w:rsidRPr="002D4D11">
        <w:rPr>
          <w:rStyle w:val="HTMLKeyboard"/>
        </w:rPr>
        <w:t>DATEREF</w:t>
      </w:r>
      <w:r w:rsidR="00017EAF" w:rsidRPr="002D4D11">
        <w:t xml:space="preserve">, thus </w:t>
      </w:r>
      <w:r w:rsidR="00017EAF" w:rsidRPr="002D4D11">
        <w:rPr>
          <w:rStyle w:val="HTMLKeyboard"/>
        </w:rPr>
        <w:t>DATEREF</w:t>
      </w:r>
      <w:r w:rsidR="00017EAF" w:rsidRPr="002D4D11">
        <w:t xml:space="preserve"> may not be omitted. The existence of both keywords </w:t>
      </w:r>
      <w:proofErr w:type="gramStart"/>
      <w:r w:rsidR="00017EAF" w:rsidRPr="002D4D11">
        <w:t xml:space="preserve">allows </w:t>
      </w:r>
      <w:r w:rsidR="00C26501" w:rsidRPr="002D4D11">
        <w:t>e.g.,</w:t>
      </w:r>
      <w:proofErr w:type="gramEnd"/>
      <w:r w:rsidR="00C26501" w:rsidRPr="002D4D11">
        <w:t xml:space="preserve"> </w:t>
      </w:r>
      <w:r w:rsidR="00017EAF" w:rsidRPr="007E24CE">
        <w:t xml:space="preserve">midnight to be used as a zero point for the time coordinate for multiple observations recorded during the following day, each having different values of </w:t>
      </w:r>
      <w:r w:rsidR="00017EAF" w:rsidRPr="002D4D11">
        <w:rPr>
          <w:rStyle w:val="HTMLKeyboard"/>
        </w:rPr>
        <w:t>DATE-BEG</w:t>
      </w:r>
      <w:r w:rsidR="00017EAF" w:rsidRPr="007E24CE">
        <w:t>.</w:t>
      </w:r>
    </w:p>
    <w:p w14:paraId="7DC4A406" w14:textId="77777777" w:rsidR="00D27933" w:rsidRPr="00090869" w:rsidRDefault="00D27933" w:rsidP="007E24CE">
      <w:pPr>
        <w:pStyle w:val="Heading1"/>
      </w:pPr>
      <w:bookmarkStart w:id="284" w:name="_Toc89156631"/>
      <w:bookmarkStart w:id="285" w:name="_Toc89171975"/>
      <w:bookmarkStart w:id="286" w:name="_Toc89437952"/>
      <w:bookmarkStart w:id="287" w:name="_Toc128921741"/>
      <w:r w:rsidRPr="00090869">
        <w:t>Description of data contents</w:t>
      </w:r>
      <w:bookmarkEnd w:id="284"/>
      <w:bookmarkEnd w:id="285"/>
      <w:bookmarkEnd w:id="286"/>
      <w:bookmarkEnd w:id="287"/>
    </w:p>
    <w:p w14:paraId="7BD58578" w14:textId="77777777" w:rsidR="00151E20" w:rsidRPr="007E24CE" w:rsidRDefault="00B762A9" w:rsidP="00903007">
      <w:pPr>
        <w:pStyle w:val="Normal1"/>
      </w:pPr>
      <w:r w:rsidRPr="002D4D11">
        <w:t>A description of the actual data contents is important for the interpretation of an observation. Such a description is also important for finding relevant observations</w:t>
      </w:r>
      <w:r w:rsidR="0097644A" w:rsidRPr="002D4D11">
        <w:t xml:space="preserve"> in a</w:t>
      </w:r>
      <w:r w:rsidR="008278BC" w:rsidRPr="002D4D11">
        <w:t>n SVO.</w:t>
      </w:r>
    </w:p>
    <w:p w14:paraId="496E4035" w14:textId="77777777" w:rsidR="004E12E6" w:rsidRPr="002D4D11" w:rsidRDefault="004E12E6" w:rsidP="00F24924">
      <w:pPr>
        <w:pStyle w:val="Heading2"/>
        <w:rPr>
          <w:lang w:val="en-GB"/>
        </w:rPr>
      </w:pPr>
      <w:bookmarkStart w:id="288" w:name="_Ref278111214"/>
      <w:bookmarkStart w:id="289" w:name="_Toc276738008"/>
      <w:bookmarkStart w:id="290" w:name="_Toc89156632"/>
      <w:bookmarkStart w:id="291" w:name="_Toc89171976"/>
      <w:bookmarkStart w:id="292" w:name="_Toc89437953"/>
      <w:bookmarkStart w:id="293" w:name="_Toc128921742"/>
      <w:r w:rsidRPr="002D4D11">
        <w:rPr>
          <w:lang w:val="en-GB"/>
        </w:rPr>
        <w:t>Data type/units (BTYPE/BUNIT)</w:t>
      </w:r>
      <w:bookmarkEnd w:id="288"/>
      <w:bookmarkEnd w:id="289"/>
      <w:bookmarkEnd w:id="290"/>
      <w:bookmarkEnd w:id="291"/>
      <w:bookmarkEnd w:id="292"/>
      <w:bookmarkEnd w:id="293"/>
    </w:p>
    <w:p w14:paraId="739E34DF" w14:textId="6CD9CD44" w:rsidR="00D01A37" w:rsidRPr="002D4D11" w:rsidRDefault="00D01A37" w:rsidP="00A301C1">
      <w:pPr>
        <w:pStyle w:val="Normal1"/>
      </w:pPr>
      <w:r w:rsidRPr="002D4D11">
        <w:t xml:space="preserve">The </w:t>
      </w:r>
      <w:r w:rsidRPr="002D4D11">
        <w:rPr>
          <w:rStyle w:val="HTMLKeyboard"/>
        </w:rPr>
        <w:t>BUNIT</w:t>
      </w:r>
      <w:r w:rsidRPr="002D4D11">
        <w:t xml:space="preserve"> keyword should be used to indicate the units of the values in the data cube. The units should follow the rules in Section 4.3 of the FITS Standard.</w:t>
      </w:r>
    </w:p>
    <w:p w14:paraId="168C037C" w14:textId="5BAC8647" w:rsidR="00D01A37" w:rsidRPr="002D4D11" w:rsidRDefault="004E12E6" w:rsidP="00A301C1">
      <w:pPr>
        <w:pStyle w:val="Normal1"/>
      </w:pPr>
      <w:r w:rsidRPr="002D4D11">
        <w:t xml:space="preserve">It is of course </w:t>
      </w:r>
      <w:r w:rsidR="0006565D" w:rsidRPr="002D4D11">
        <w:t xml:space="preserve">also </w:t>
      </w:r>
      <w:r w:rsidRPr="002D4D11">
        <w:t xml:space="preserve">important that each </w:t>
      </w:r>
      <w:r w:rsidR="002D31C1" w:rsidRPr="002D4D11">
        <w:t>Obs-HDU</w:t>
      </w:r>
      <w:r w:rsidRPr="002D4D11">
        <w:t xml:space="preserve"> has a description of </w:t>
      </w:r>
      <w:r w:rsidRPr="002D4D11">
        <w:rPr>
          <w:i/>
          <w:u w:val="single"/>
        </w:rPr>
        <w:t>what</w:t>
      </w:r>
      <w:r w:rsidRPr="002D4D11">
        <w:t xml:space="preserve"> the data </w:t>
      </w:r>
      <w:r w:rsidR="00A931B3" w:rsidRPr="002D4D11">
        <w:t xml:space="preserve">cube </w:t>
      </w:r>
      <w:r w:rsidRPr="002D4D11">
        <w:t xml:space="preserve">itself represents. For this, the </w:t>
      </w:r>
      <w:r w:rsidRPr="002D4D11">
        <w:rPr>
          <w:rStyle w:val="HTMLKeyboard"/>
        </w:rPr>
        <w:t>BTYPE</w:t>
      </w:r>
      <w:r w:rsidRPr="002D4D11">
        <w:t xml:space="preserve"> keyword should be used, even though it is not mentioned in any FITS standard document. It is, however, a natural analogy to the </w:t>
      </w:r>
      <w:r w:rsidRPr="002D4D11">
        <w:rPr>
          <w:rStyle w:val="HTMLKeyboard"/>
        </w:rPr>
        <w:t>CTYPE</w:t>
      </w:r>
      <w:r w:rsidR="00FA0481" w:rsidRPr="002D4D11">
        <w:rPr>
          <w:rStyle w:val="HTMLKeyboard"/>
        </w:rPr>
        <w:t>i</w:t>
      </w:r>
      <w:r w:rsidRPr="002D4D11">
        <w:t xml:space="preserve"> keywords used </w:t>
      </w:r>
      <w:r w:rsidR="00141EB8" w:rsidRPr="002D4D11">
        <w:t>to indicate the WCS coordinate type</w:t>
      </w:r>
      <w:r w:rsidRPr="002D4D11">
        <w:t xml:space="preserve">. </w:t>
      </w:r>
      <w:r w:rsidR="00141EB8" w:rsidRPr="002D4D11">
        <w:t>When possible, w</w:t>
      </w:r>
      <w:r w:rsidR="00F60C01" w:rsidRPr="002D4D11">
        <w:t>e recommend</w:t>
      </w:r>
      <w:r w:rsidR="00ED3B7A" w:rsidRPr="002D4D11">
        <w:t xml:space="preserve"> using the U</w:t>
      </w:r>
      <w:r w:rsidR="0057418E" w:rsidRPr="002D4D11">
        <w:t>nified Content Descrip</w:t>
      </w:r>
      <w:r w:rsidR="001C75FA" w:rsidRPr="002D4D11">
        <w:t xml:space="preserve">tors </w:t>
      </w:r>
      <w:r w:rsidR="0006565D" w:rsidRPr="002D4D11">
        <w:t xml:space="preserve">(UCD) </w:t>
      </w:r>
      <w:r w:rsidR="001C75FA" w:rsidRPr="002D4D11">
        <w:t xml:space="preserve">version 1+ </w:t>
      </w:r>
      <w:r w:rsidR="009E07D0" w:rsidRPr="002D4D11">
        <w:t xml:space="preserve">(see </w:t>
      </w:r>
      <w:r w:rsidR="009E07D0" w:rsidRPr="002D4D11">
        <w:fldChar w:fldCharType="begin"/>
      </w:r>
      <w:r w:rsidR="009E07D0" w:rsidRPr="002D4D11">
        <w:instrText xml:space="preserve"> REF _Ref278302259 \h </w:instrText>
      </w:r>
      <w:r w:rsidR="009E07D0" w:rsidRPr="002D4D11">
        <w:fldChar w:fldCharType="separate"/>
      </w:r>
      <w:r w:rsidR="0098675F" w:rsidRPr="002D4D11">
        <w:t>References</w:t>
      </w:r>
      <w:r w:rsidR="009E07D0" w:rsidRPr="002D4D11">
        <w:fldChar w:fldCharType="end"/>
      </w:r>
      <w:r w:rsidR="009E07D0" w:rsidRPr="002D4D11">
        <w:t xml:space="preserve">) </w:t>
      </w:r>
      <w:r w:rsidR="001C75FA" w:rsidRPr="002D4D11">
        <w:t xml:space="preserve">when specifying </w:t>
      </w:r>
      <w:r w:rsidR="001C75FA" w:rsidRPr="002D4D11">
        <w:rPr>
          <w:rStyle w:val="HTMLKeyboard"/>
        </w:rPr>
        <w:t>BTYPE</w:t>
      </w:r>
      <w:r w:rsidR="0057418E" w:rsidRPr="002D4D11">
        <w:t>.</w:t>
      </w:r>
      <w:r w:rsidR="0027790C" w:rsidRPr="002D4D11">
        <w:t xml:space="preserve"> The keyword comment may also be used to provide additional information.</w:t>
      </w:r>
      <w:r w:rsidR="0057418E" w:rsidRPr="002D4D11">
        <w:t xml:space="preserve"> </w:t>
      </w:r>
    </w:p>
    <w:p w14:paraId="25A21596" w14:textId="0D7406A8" w:rsidR="004E12E6" w:rsidRPr="002D4D11" w:rsidRDefault="0006565D" w:rsidP="00A301C1">
      <w:pPr>
        <w:pStyle w:val="Normal1"/>
      </w:pPr>
      <w:r w:rsidRPr="002D4D11">
        <w:t>It may be that the UCD scheme does not cover all data types encountered in solar observation. Thus, it may be necessary for the solar community to decide upon other values for this keyword. This is currently an unresolved issue.</w:t>
      </w:r>
    </w:p>
    <w:p w14:paraId="5622D749" w14:textId="7458EEB1" w:rsidR="004E12E6" w:rsidRPr="002D4D11" w:rsidRDefault="004E12E6" w:rsidP="00F24924">
      <w:pPr>
        <w:pStyle w:val="Heading2"/>
        <w:rPr>
          <w:lang w:val="en-GB"/>
        </w:rPr>
      </w:pPr>
      <w:bookmarkStart w:id="294" w:name="_Ref275085511"/>
      <w:bookmarkStart w:id="295" w:name="_Ref275085524"/>
      <w:bookmarkStart w:id="296" w:name="_Ref275085535"/>
      <w:bookmarkStart w:id="297" w:name="_Ref275085543"/>
      <w:bookmarkStart w:id="298" w:name="_Ref275085547"/>
      <w:bookmarkStart w:id="299" w:name="_Ref275085551"/>
      <w:bookmarkStart w:id="300" w:name="_Ref275085556"/>
      <w:bookmarkStart w:id="301" w:name="_Ref275085598"/>
      <w:bookmarkStart w:id="302" w:name="_Toc276738009"/>
      <w:bookmarkStart w:id="303" w:name="_Toc89156633"/>
      <w:bookmarkStart w:id="304" w:name="_Toc89171977"/>
      <w:bookmarkStart w:id="305" w:name="_Toc89437954"/>
      <w:bookmarkStart w:id="306" w:name="_Toc128921743"/>
      <w:r w:rsidRPr="002D4D11">
        <w:rPr>
          <w:lang w:val="en-GB"/>
        </w:rPr>
        <w:t>Exposure time, binning</w:t>
      </w:r>
      <w:bookmarkEnd w:id="294"/>
      <w:bookmarkEnd w:id="295"/>
      <w:bookmarkEnd w:id="296"/>
      <w:bookmarkEnd w:id="297"/>
      <w:bookmarkEnd w:id="298"/>
      <w:bookmarkEnd w:id="299"/>
      <w:bookmarkEnd w:id="300"/>
      <w:bookmarkEnd w:id="301"/>
      <w:bookmarkEnd w:id="302"/>
      <w:bookmarkEnd w:id="303"/>
      <w:bookmarkEnd w:id="304"/>
      <w:bookmarkEnd w:id="305"/>
      <w:r w:rsidR="00601D3A" w:rsidRPr="002D4D11">
        <w:rPr>
          <w:lang w:val="en-GB"/>
        </w:rPr>
        <w:t xml:space="preserve"> factors</w:t>
      </w:r>
      <w:bookmarkEnd w:id="306"/>
    </w:p>
    <w:p w14:paraId="11A9E36A" w14:textId="77777777" w:rsidR="004E12E6" w:rsidRPr="002D4D11" w:rsidRDefault="004E12E6" w:rsidP="00A301C1">
      <w:pPr>
        <w:pStyle w:val="Normal1"/>
      </w:pPr>
      <w:r w:rsidRPr="002D4D11">
        <w:t xml:space="preserve">The exposure time used in the acquisition of an </w:t>
      </w:r>
      <w:r w:rsidR="002D31C1" w:rsidRPr="002D4D11">
        <w:t>Obs-HDU</w:t>
      </w:r>
      <w:r w:rsidRPr="002D4D11">
        <w:t xml:space="preserve"> should be given in the keyword </w:t>
      </w:r>
      <w:r w:rsidRPr="002D4D11">
        <w:rPr>
          <w:rStyle w:val="HTMLKeyboard"/>
        </w:rPr>
        <w:t>XPOSURE</w:t>
      </w:r>
      <w:r w:rsidRPr="002D4D11">
        <w:t xml:space="preserve"> - not in </w:t>
      </w:r>
      <w:r w:rsidRPr="002D4D11">
        <w:rPr>
          <w:rStyle w:val="HTMLKeyboard"/>
        </w:rPr>
        <w:t>EXPTIME.</w:t>
      </w:r>
      <w:r w:rsidRPr="002D4D11">
        <w:t xml:space="preserve"> The reason why </w:t>
      </w:r>
      <w:r w:rsidRPr="002D4D11">
        <w:rPr>
          <w:rStyle w:val="HTMLKeyboard"/>
        </w:rPr>
        <w:t>EXPTIME</w:t>
      </w:r>
      <w:r w:rsidRPr="002D4D11">
        <w:t xml:space="preserve"> should not be used is that in </w:t>
      </w:r>
      <w:r w:rsidRPr="002D4D11">
        <w:rPr>
          <w:i/>
          <w:u w:val="single"/>
        </w:rPr>
        <w:t>some cases</w:t>
      </w:r>
      <w:r w:rsidRPr="002D4D11">
        <w:t xml:space="preserve"> it has been used for individual exposure times in summed multi-exposure observations, introducing an ambiguity. According to the recommendation in Paper IV, </w:t>
      </w:r>
      <w:r w:rsidRPr="002D4D11">
        <w:rPr>
          <w:rStyle w:val="HTMLKeyboard"/>
        </w:rPr>
        <w:t>XPOSURE</w:t>
      </w:r>
      <w:r w:rsidRPr="002D4D11">
        <w:t xml:space="preserve"> should always contain the </w:t>
      </w:r>
      <w:r w:rsidR="00960EE9" w:rsidRPr="002D4D11">
        <w:rPr>
          <w:i/>
          <w:u w:val="single"/>
        </w:rPr>
        <w:t>accumulated</w:t>
      </w:r>
      <w:r w:rsidR="00960EE9" w:rsidRPr="002D4D11">
        <w:t xml:space="preserve"> exposure</w:t>
      </w:r>
      <w:r w:rsidRPr="002D4D11">
        <w:t xml:space="preserve"> time whether or not the data stems from single exposures or summed multiple exposures.</w:t>
      </w:r>
    </w:p>
    <w:p w14:paraId="3D860F75" w14:textId="07C481C5" w:rsidR="004E12E6" w:rsidRPr="002D4D11" w:rsidRDefault="004E12E6" w:rsidP="00A301C1">
      <w:pPr>
        <w:pStyle w:val="Normal1"/>
      </w:pPr>
      <w:r w:rsidRPr="002D4D11">
        <w:t xml:space="preserve">When the data are a result of multiple summed exposures with identical exposure times, the keywords </w:t>
      </w:r>
      <w:r w:rsidR="00770B17" w:rsidRPr="002D4D11">
        <w:rPr>
          <w:rStyle w:val="HTMLKeyboard"/>
        </w:rPr>
        <w:t>NSUMEXP</w:t>
      </w:r>
      <w:r w:rsidR="00770B17" w:rsidRPr="002D4D11">
        <w:t xml:space="preserve"> </w:t>
      </w:r>
      <w:r w:rsidRPr="002D4D11">
        <w:t xml:space="preserve">and </w:t>
      </w:r>
      <w:r w:rsidRPr="002D4D11">
        <w:rPr>
          <w:rStyle w:val="HTMLKeyboard"/>
        </w:rPr>
        <w:t>TEXPOSUR</w:t>
      </w:r>
      <w:r w:rsidRPr="002D4D11">
        <w:t xml:space="preserve"> can be used to indicate the number of summed exposures and the single-exposure time, respectively.</w:t>
      </w:r>
    </w:p>
    <w:p w14:paraId="5B0BCCF3" w14:textId="03CC983F" w:rsidR="004E12E6" w:rsidRPr="002D4D11" w:rsidRDefault="004E12E6" w:rsidP="00A301C1">
      <w:pPr>
        <w:pStyle w:val="Normal1"/>
      </w:pPr>
      <w:r w:rsidRPr="002D4D11">
        <w:t xml:space="preserve">When the </w:t>
      </w:r>
      <w:r w:rsidRPr="002D4D11">
        <w:rPr>
          <w:rStyle w:val="HTMLKeyboard"/>
        </w:rPr>
        <w:t>XPOSURE</w:t>
      </w:r>
      <w:r w:rsidRPr="002D4D11">
        <w:t xml:space="preserve"> or </w:t>
      </w:r>
      <w:r w:rsidRPr="002D4D11">
        <w:rPr>
          <w:rStyle w:val="HTMLKeyboard"/>
        </w:rPr>
        <w:t>TEXPOSUR</w:t>
      </w:r>
      <w:r w:rsidRPr="002D4D11">
        <w:t xml:space="preserve"> values vary as a function of time or any other of the </w:t>
      </w:r>
      <w:r w:rsidR="002D31C1" w:rsidRPr="002D4D11">
        <w:t>Obs-HDU</w:t>
      </w:r>
      <w:r w:rsidRPr="002D4D11">
        <w:t>’s dimension(s)</w:t>
      </w:r>
      <w:r w:rsidR="005B1202" w:rsidRPr="002D4D11">
        <w:t>,</w:t>
      </w:r>
      <w:r w:rsidRPr="002D4D11">
        <w:t xml:space="preserve"> the </w:t>
      </w:r>
      <w:r w:rsidR="00815C70" w:rsidRPr="002D4D11">
        <w:t>variable-keyword mechanism</w:t>
      </w:r>
      <w:r w:rsidR="005B1202" w:rsidRPr="002D4D11">
        <w:t xml:space="preserve"> </w:t>
      </w:r>
      <w:r w:rsidRPr="002D4D11">
        <w:t>can be used to specify their exact values as a function of those dimensions</w:t>
      </w:r>
      <w:r w:rsidR="00315AD8" w:rsidRPr="002D4D11">
        <w:t xml:space="preserve"> (see </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00315AD8" w:rsidRPr="002D4D11">
        <w:t xml:space="preserve"> for further details)</w:t>
      </w:r>
      <w:r w:rsidRPr="002D4D11">
        <w:t xml:space="preserve">. This would typically be the case when Automatic Exposure Control is used - both </w:t>
      </w:r>
      <w:r w:rsidRPr="002D4D11">
        <w:rPr>
          <w:rStyle w:val="HTMLKeyboard"/>
        </w:rPr>
        <w:t>XPOSURE</w:t>
      </w:r>
      <w:r w:rsidRPr="002D4D11">
        <w:t xml:space="preserve"> and </w:t>
      </w:r>
      <w:r w:rsidRPr="002D4D11">
        <w:rPr>
          <w:rStyle w:val="HTMLKeyboard"/>
        </w:rPr>
        <w:t>TEXPOSUR</w:t>
      </w:r>
      <w:r w:rsidRPr="002D4D11">
        <w:t xml:space="preserve"> </w:t>
      </w:r>
      <w:r w:rsidR="00B67563" w:rsidRPr="002D4D11">
        <w:t>could</w:t>
      </w:r>
      <w:r w:rsidRPr="002D4D11">
        <w:t xml:space="preserve"> vary as a function of time.</w:t>
      </w:r>
    </w:p>
    <w:p w14:paraId="6EC2711F" w14:textId="075F5999" w:rsidR="004E12E6" w:rsidRPr="002D4D11" w:rsidRDefault="004E12E6" w:rsidP="00A301C1">
      <w:pPr>
        <w:pStyle w:val="Normal1"/>
      </w:pPr>
      <w:r w:rsidRPr="002D4D11">
        <w:t xml:space="preserve">Note that if the data has been binned, the </w:t>
      </w:r>
      <w:r w:rsidRPr="002D4D11">
        <w:rPr>
          <w:rStyle w:val="HTMLKeyboard"/>
        </w:rPr>
        <w:t>XPOSURE</w:t>
      </w:r>
      <w:r w:rsidRPr="002D4D11">
        <w:t xml:space="preserve"> keyword should reflect the </w:t>
      </w:r>
      <w:r w:rsidRPr="002D4D11">
        <w:rPr>
          <w:i/>
          <w:u w:val="single"/>
        </w:rPr>
        <w:t>physical</w:t>
      </w:r>
      <w:r w:rsidRPr="002D4D11">
        <w:t xml:space="preserve"> exposure time, not the sum of exposure times of the binned pixels. Binning should be specified by the keywords </w:t>
      </w:r>
      <w:r w:rsidR="00D9520B" w:rsidRPr="002D4D11">
        <w:rPr>
          <w:rStyle w:val="HTMLKeyboard"/>
        </w:rPr>
        <w:t>NBINj</w:t>
      </w:r>
      <w:r w:rsidRPr="002D4D11">
        <w:rPr>
          <w:rStyle w:val="HTMLKeyboard"/>
        </w:rPr>
        <w:t>,</w:t>
      </w:r>
      <w:r w:rsidRPr="002D4D11">
        <w:t xml:space="preserve"> where </w:t>
      </w:r>
      <w:r w:rsidR="00D9520B" w:rsidRPr="002D4D11">
        <w:rPr>
          <w:rStyle w:val="HTMLKeyboard"/>
        </w:rPr>
        <w:t>j</w:t>
      </w:r>
      <w:r w:rsidRPr="002D4D11">
        <w:t xml:space="preserve"> is the dimension number (analogous to the </w:t>
      </w:r>
      <w:r w:rsidRPr="002D4D11">
        <w:rPr>
          <w:rStyle w:val="HTMLKeyboard"/>
        </w:rPr>
        <w:t>NAXIS</w:t>
      </w:r>
      <w:r w:rsidR="00BD5A99" w:rsidRPr="002D4D11">
        <w:rPr>
          <w:rStyle w:val="HTMLKeyboard"/>
        </w:rPr>
        <w:t>j</w:t>
      </w:r>
      <w:r w:rsidRPr="002D4D11">
        <w:rPr>
          <w:rStyle w:val="HTMLKeyboard"/>
        </w:rPr>
        <w:t xml:space="preserve"> </w:t>
      </w:r>
      <w:r w:rsidRPr="002D4D11">
        <w:t>keywords). E.g.</w:t>
      </w:r>
      <w:r w:rsidR="00427006" w:rsidRPr="002D4D11">
        <w:t>,</w:t>
      </w:r>
      <w:r w:rsidRPr="002D4D11">
        <w:t xml:space="preserve"> for an observational </w:t>
      </w:r>
      <w:r w:rsidR="00A931B3" w:rsidRPr="002D4D11">
        <w:t xml:space="preserve">data cube </w:t>
      </w:r>
      <w:r w:rsidRPr="002D4D11">
        <w:t>with dimensions (</w:t>
      </w:r>
      <w:r w:rsidRPr="002D4D11">
        <w:rPr>
          <w:rStyle w:val="HTMLKeyboard"/>
        </w:rPr>
        <w:t>x,y,lambda,t</w:t>
      </w:r>
      <w:r w:rsidRPr="002D4D11">
        <w:t xml:space="preserve">) where 2x2 binning has been performed in the </w:t>
      </w:r>
      <w:r w:rsidRPr="002D4D11">
        <w:rPr>
          <w:rStyle w:val="HTMLKeyboard"/>
        </w:rPr>
        <w:t>y</w:t>
      </w:r>
      <w:r w:rsidRPr="002D4D11">
        <w:t xml:space="preserve"> and </w:t>
      </w:r>
      <w:r w:rsidRPr="002D4D11">
        <w:rPr>
          <w:rStyle w:val="HTMLKeyboard"/>
        </w:rPr>
        <w:t>lambda</w:t>
      </w:r>
      <w:r w:rsidRPr="002D4D11">
        <w:t xml:space="preserve"> directions (as is sometimes done with slit spectrometers), </w:t>
      </w:r>
      <w:r w:rsidRPr="002D4D11">
        <w:rPr>
          <w:rStyle w:val="HTMLKeyboard"/>
        </w:rPr>
        <w:t xml:space="preserve">NBIN2 </w:t>
      </w:r>
      <w:r w:rsidRPr="002D4D11">
        <w:t xml:space="preserve">and </w:t>
      </w:r>
      <w:r w:rsidRPr="002D4D11">
        <w:rPr>
          <w:rStyle w:val="HTMLKeyboard"/>
        </w:rPr>
        <w:t xml:space="preserve">NBIN3 </w:t>
      </w:r>
      <w:r w:rsidRPr="002D4D11">
        <w:t xml:space="preserve">should be set to 2. The default value for </w:t>
      </w:r>
      <w:r w:rsidR="00D9520B" w:rsidRPr="002D4D11">
        <w:rPr>
          <w:rStyle w:val="HTMLKeyboard"/>
        </w:rPr>
        <w:t>NBINj</w:t>
      </w:r>
      <w:r w:rsidR="00D9520B" w:rsidRPr="002D4D11">
        <w:t xml:space="preserve"> </w:t>
      </w:r>
      <w:r w:rsidRPr="002D4D11">
        <w:t xml:space="preserve">is 1, so </w:t>
      </w:r>
      <w:r w:rsidRPr="002D4D11">
        <w:rPr>
          <w:rStyle w:val="HTMLKeyboard"/>
        </w:rPr>
        <w:t>NBIN1</w:t>
      </w:r>
      <w:r w:rsidRPr="002D4D11">
        <w:t xml:space="preserve"> and </w:t>
      </w:r>
      <w:r w:rsidRPr="002D4D11">
        <w:rPr>
          <w:rStyle w:val="HTMLKeyboard"/>
        </w:rPr>
        <w:t>NBIN4</w:t>
      </w:r>
      <w:r w:rsidRPr="002D4D11">
        <w:t xml:space="preserve"> may be left unspecified.</w:t>
      </w:r>
    </w:p>
    <w:p w14:paraId="347AB337" w14:textId="2E321EC7" w:rsidR="00D27933" w:rsidRPr="002D4D11" w:rsidRDefault="004E12E6" w:rsidP="00A301C1">
      <w:pPr>
        <w:pStyle w:val="Normal1"/>
      </w:pPr>
      <w:r w:rsidRPr="002D4D11">
        <w:t xml:space="preserve">In order to provide a simple way to determine the </w:t>
      </w:r>
      <w:r w:rsidR="006B4F5B" w:rsidRPr="002D4D11">
        <w:t xml:space="preserve">combined </w:t>
      </w:r>
      <w:r w:rsidRPr="002D4D11">
        <w:t>binning factor</w:t>
      </w:r>
      <w:r w:rsidR="006B4F5B" w:rsidRPr="002D4D11">
        <w:t xml:space="preserve"> (</w:t>
      </w:r>
      <w:r w:rsidR="00A528E4" w:rsidRPr="002D4D11">
        <w:t>for</w:t>
      </w:r>
      <w:r w:rsidR="006B4F5B" w:rsidRPr="002D4D11">
        <w:t xml:space="preserve"> archive searches)</w:t>
      </w:r>
      <w:r w:rsidRPr="002D4D11">
        <w:t xml:space="preserve">, the keyword </w:t>
      </w:r>
      <w:r w:rsidR="00ED2588" w:rsidRPr="002D4D11">
        <w:rPr>
          <w:rStyle w:val="HTMLKeyboard"/>
        </w:rPr>
        <w:t>NBIN</w:t>
      </w:r>
      <w:r w:rsidR="00ED2588" w:rsidRPr="002D4D11">
        <w:t xml:space="preserve"> </w:t>
      </w:r>
      <w:r w:rsidRPr="002D4D11">
        <w:t xml:space="preserve">should be set to the product of all specified </w:t>
      </w:r>
      <w:r w:rsidR="00D9520B" w:rsidRPr="002D4D11">
        <w:rPr>
          <w:rStyle w:val="HTMLKeyboard"/>
        </w:rPr>
        <w:t>NBINj</w:t>
      </w:r>
      <w:r w:rsidR="00D9520B" w:rsidRPr="002D4D11">
        <w:t xml:space="preserve"> </w:t>
      </w:r>
      <w:r w:rsidRPr="002D4D11">
        <w:t>keywords.</w:t>
      </w:r>
    </w:p>
    <w:p w14:paraId="623A0FAF" w14:textId="77777777" w:rsidR="00D27933" w:rsidRPr="007E24CE" w:rsidRDefault="00D27933" w:rsidP="00D27933">
      <w:pPr>
        <w:pStyle w:val="Heading2"/>
        <w:rPr>
          <w:lang w:val="en-GB"/>
        </w:rPr>
      </w:pPr>
      <w:bookmarkStart w:id="307" w:name="_Ref493159048"/>
      <w:bookmarkStart w:id="308" w:name="_Toc89156634"/>
      <w:bookmarkStart w:id="309" w:name="_Toc89171978"/>
      <w:bookmarkStart w:id="310" w:name="_Toc89437955"/>
      <w:bookmarkStart w:id="311" w:name="_Toc128921744"/>
      <w:r w:rsidRPr="007E24CE">
        <w:rPr>
          <w:lang w:val="en-GB"/>
        </w:rPr>
        <w:t>Cadence</w:t>
      </w:r>
      <w:bookmarkEnd w:id="307"/>
      <w:bookmarkEnd w:id="308"/>
      <w:bookmarkEnd w:id="309"/>
      <w:bookmarkEnd w:id="310"/>
      <w:bookmarkEnd w:id="311"/>
    </w:p>
    <w:p w14:paraId="68788A15" w14:textId="2C5901F3" w:rsidR="00D27933" w:rsidRPr="002D4D11" w:rsidRDefault="00D27933" w:rsidP="00D27933">
      <w:pPr>
        <w:pStyle w:val="Normal1"/>
      </w:pPr>
      <w:r w:rsidRPr="002D4D11">
        <w:t>Cadence may be a very important search term. A meta-Obs-HDU may be used to report such attributes even if it is impossible to do so in the constituent HDUs (</w:t>
      </w:r>
      <w:r w:rsidRPr="002D4D11">
        <w:fldChar w:fldCharType="begin"/>
      </w:r>
      <w:r w:rsidRPr="002D4D11">
        <w:instrText xml:space="preserve"> REF _Ref479168225 \r \h </w:instrText>
      </w:r>
      <w:r w:rsidRPr="002D4D11">
        <w:fldChar w:fldCharType="separate"/>
      </w:r>
      <w:r w:rsidR="0098675F" w:rsidRPr="002D4D11">
        <w:t>Appendix III</w:t>
      </w:r>
      <w:r w:rsidRPr="002D4D11">
        <w:fldChar w:fldCharType="end"/>
      </w:r>
      <w:r w:rsidRPr="002D4D11">
        <w:t>).</w:t>
      </w:r>
    </w:p>
    <w:p w14:paraId="73563BD7" w14:textId="77777777" w:rsidR="00D27933" w:rsidRPr="002D4D11" w:rsidRDefault="00D27933" w:rsidP="00D27933">
      <w:pPr>
        <w:pStyle w:val="Normal1"/>
      </w:pPr>
      <w:r w:rsidRPr="002D4D11">
        <w:t xml:space="preserve">The planned/commanded cadence (frame-to-frame spacing measured in seconds) should be reported in </w:t>
      </w:r>
      <w:r w:rsidRPr="002D4D11">
        <w:rPr>
          <w:rStyle w:val="HTMLKeyboard"/>
        </w:rPr>
        <w:t>CADENCE</w:t>
      </w:r>
      <w:r w:rsidRPr="002D4D11">
        <w:t xml:space="preserve">. The average (actual) cadence should be reported in </w:t>
      </w:r>
      <w:r w:rsidRPr="002D4D11">
        <w:rPr>
          <w:rStyle w:val="HTMLKeyboard"/>
        </w:rPr>
        <w:t>CADAVG</w:t>
      </w:r>
      <w:r w:rsidRPr="002D4D11">
        <w:t xml:space="preserve">. </w:t>
      </w:r>
    </w:p>
    <w:p w14:paraId="4E429CBE" w14:textId="77777777" w:rsidR="00D27933" w:rsidRPr="002D4D11" w:rsidRDefault="00D27933" w:rsidP="00D27933">
      <w:pPr>
        <w:pStyle w:val="Normal1"/>
      </w:pPr>
      <w:r w:rsidRPr="002D4D11">
        <w:t xml:space="preserve">The cadence </w:t>
      </w:r>
      <w:r w:rsidRPr="002D4D11">
        <w:rPr>
          <w:i/>
          <w:u w:val="single"/>
        </w:rPr>
        <w:t>regularity</w:t>
      </w:r>
      <w:r w:rsidRPr="002D4D11">
        <w:t xml:space="preserve"> is also important: The keywords </w:t>
      </w:r>
      <w:r w:rsidRPr="002D4D11">
        <w:rPr>
          <w:rStyle w:val="HTMLKeyboard"/>
        </w:rPr>
        <w:t>CADMAX</w:t>
      </w:r>
      <w:r w:rsidRPr="002D4D11">
        <w:t xml:space="preserve"> and </w:t>
      </w:r>
      <w:r w:rsidRPr="002D4D11">
        <w:rPr>
          <w:rStyle w:val="HTMLKeyboard"/>
        </w:rPr>
        <w:t>CADMIN</w:t>
      </w:r>
      <w:r w:rsidRPr="002D4D11">
        <w:t xml:space="preserve"> should be set to the maximum and minimum frame-to-frame spacing. </w:t>
      </w:r>
      <w:r w:rsidRPr="002D4D11">
        <w:rPr>
          <w:rStyle w:val="HTMLKeyboard"/>
        </w:rPr>
        <w:t>CADVAR</w:t>
      </w:r>
      <w:r w:rsidRPr="002D4D11">
        <w:t xml:space="preserve"> should be set to the variance of the frame-to-frame spacings.</w:t>
      </w:r>
    </w:p>
    <w:p w14:paraId="6C8405C1" w14:textId="7FCAE8F1" w:rsidR="00D27933" w:rsidRPr="002D4D11" w:rsidRDefault="00D27933" w:rsidP="00D27933">
      <w:pPr>
        <w:pStyle w:val="Normal1"/>
      </w:pPr>
      <w:r w:rsidRPr="002D4D11">
        <w:t xml:space="preserve">Some instruments take interleaved observation series with a difference in cadence between different filters (“A” and “B”), </w:t>
      </w:r>
      <w:r w:rsidR="00C26501" w:rsidRPr="002D4D11">
        <w:t xml:space="preserve">e.g., </w:t>
      </w:r>
      <w:r w:rsidRPr="002D4D11">
        <w:t xml:space="preserve">AAABAAAB. For such a series, </w:t>
      </w:r>
      <w:r w:rsidRPr="002D4D11">
        <w:rPr>
          <w:rStyle w:val="HTMLKeyboard"/>
        </w:rPr>
        <w:t>CADENCE</w:t>
      </w:r>
      <w:r w:rsidRPr="002D4D11">
        <w:t xml:space="preserve"> for the A series should be the planned </w:t>
      </w:r>
      <w:r w:rsidRPr="007E24CE">
        <w:rPr>
          <w:i/>
        </w:rPr>
        <w:t>median</w:t>
      </w:r>
      <w:r w:rsidRPr="002D4D11">
        <w:t xml:space="preserve"> spacing between A exposures.</w:t>
      </w:r>
    </w:p>
    <w:p w14:paraId="1FDDAA10" w14:textId="265774AA" w:rsidR="00D27933" w:rsidRPr="002D4D11" w:rsidRDefault="00D27933" w:rsidP="00A301C1">
      <w:pPr>
        <w:pStyle w:val="Normal1"/>
      </w:pPr>
      <w:r w:rsidRPr="002D4D11">
        <w:t xml:space="preserve">For </w:t>
      </w:r>
      <w:r w:rsidR="00C26501" w:rsidRPr="002D4D11">
        <w:t xml:space="preserve">e.g., </w:t>
      </w:r>
      <w:r w:rsidRPr="002D4D11">
        <w:t xml:space="preserve">on-going synoptic observation series stored with single exposures in separate files (thus separate HDUs) it may be impossible to use the Meta-observation mechanism. The </w:t>
      </w:r>
      <w:r w:rsidRPr="002D4D11">
        <w:rPr>
          <w:rStyle w:val="HTMLKeyboard"/>
        </w:rPr>
        <w:t>CADENCE</w:t>
      </w:r>
      <w:r w:rsidRPr="002D4D11">
        <w:t xml:space="preserve"> keyword should be set to the planned series</w:t>
      </w:r>
      <w:r w:rsidR="000E0F7E" w:rsidRPr="002D4D11">
        <w:t>'</w:t>
      </w:r>
      <w:r w:rsidRPr="002D4D11">
        <w:t xml:space="preserve"> cadence. The rest of the keywords should be set based on the available history of the synoptic series.</w:t>
      </w:r>
    </w:p>
    <w:p w14:paraId="15D1DF7D" w14:textId="77777777" w:rsidR="004E12E6" w:rsidRPr="002D4D11" w:rsidRDefault="004E12E6" w:rsidP="00F24924">
      <w:pPr>
        <w:pStyle w:val="Heading2"/>
        <w:rPr>
          <w:lang w:val="en-GB"/>
        </w:rPr>
      </w:pPr>
      <w:bookmarkStart w:id="312" w:name="_Ref278110471"/>
      <w:bookmarkStart w:id="313" w:name="_Ref278111655"/>
      <w:bookmarkStart w:id="314" w:name="_Toc276738010"/>
      <w:bookmarkStart w:id="315" w:name="_Toc89156635"/>
      <w:bookmarkStart w:id="316" w:name="_Toc89171979"/>
      <w:bookmarkStart w:id="317" w:name="_Toc89437956"/>
      <w:bookmarkStart w:id="318" w:name="_Toc128921745"/>
      <w:r w:rsidRPr="002D4D11">
        <w:rPr>
          <w:lang w:val="en-GB"/>
        </w:rPr>
        <w:t>Instrument/data characteristics etc.</w:t>
      </w:r>
      <w:bookmarkEnd w:id="312"/>
      <w:bookmarkEnd w:id="313"/>
      <w:bookmarkEnd w:id="314"/>
      <w:bookmarkEnd w:id="315"/>
      <w:bookmarkEnd w:id="316"/>
      <w:bookmarkEnd w:id="317"/>
      <w:bookmarkEnd w:id="318"/>
    </w:p>
    <w:p w14:paraId="2F777050" w14:textId="7C4E21E7" w:rsidR="004C40C5" w:rsidRPr="007E24CE" w:rsidRDefault="004E12E6" w:rsidP="00A301C1">
      <w:pPr>
        <w:pStyle w:val="Normal1"/>
      </w:pPr>
      <w:r w:rsidRPr="00935393">
        <w:t xml:space="preserve">In order to characterise the spectral range covered by an </w:t>
      </w:r>
      <w:r w:rsidR="002D31C1" w:rsidRPr="00935393">
        <w:t>Obs-HDU</w:t>
      </w:r>
      <w:r w:rsidRPr="00935393">
        <w:t xml:space="preserve">, the keywords </w:t>
      </w:r>
      <w:r w:rsidRPr="00935393">
        <w:rPr>
          <w:rStyle w:val="HTMLKeyboard"/>
        </w:rPr>
        <w:t>WAVEMIN</w:t>
      </w:r>
      <w:r w:rsidR="0069390E" w:rsidRPr="00935393">
        <w:rPr>
          <w:rStyle w:val="HTMLKeyboard"/>
        </w:rPr>
        <w:t xml:space="preserve"> </w:t>
      </w:r>
      <w:r w:rsidR="0069390E" w:rsidRPr="00935393">
        <w:t>and</w:t>
      </w:r>
      <w:r w:rsidRPr="00935393">
        <w:t xml:space="preserve"> </w:t>
      </w:r>
      <w:r w:rsidRPr="00935393">
        <w:rPr>
          <w:rStyle w:val="HTMLKeyboard"/>
        </w:rPr>
        <w:t>WAVEMAX</w:t>
      </w:r>
      <w:r w:rsidR="00425C1C" w:rsidRPr="00935393">
        <w:t xml:space="preserve"> </w:t>
      </w:r>
      <w:r w:rsidR="00B762A9" w:rsidRPr="00935393">
        <w:t xml:space="preserve">should </w:t>
      </w:r>
      <w:r w:rsidR="00AE0247" w:rsidRPr="00935393">
        <w:t>be used</w:t>
      </w:r>
      <w:r w:rsidR="004C40C5" w:rsidRPr="00935393">
        <w:t xml:space="preserve"> to specify the minimum and maximum wavelengths. </w:t>
      </w:r>
    </w:p>
    <w:p w14:paraId="07B83A8D" w14:textId="5F53FE64" w:rsidR="00E55621" w:rsidRPr="00935393" w:rsidRDefault="00465CCB" w:rsidP="00E55621">
      <w:pPr>
        <w:pStyle w:val="Normal1"/>
      </w:pPr>
      <w:r w:rsidRPr="00935393">
        <w:t xml:space="preserve">The </w:t>
      </w:r>
      <w:r w:rsidR="003C448E" w:rsidRPr="00935393">
        <w:t>magnitude</w:t>
      </w:r>
      <w:r w:rsidRPr="00935393">
        <w:t xml:space="preserve"> of </w:t>
      </w:r>
      <w:r w:rsidR="00D803D1" w:rsidRPr="00935393">
        <w:t xml:space="preserve">the </w:t>
      </w:r>
      <w:r w:rsidRPr="00935393">
        <w:t>wavelength related keywords</w:t>
      </w:r>
      <w:r w:rsidR="00156D06" w:rsidRPr="00935393">
        <w:t xml:space="preserve"> </w:t>
      </w:r>
      <w:r w:rsidR="00D803D1" w:rsidRPr="00935393">
        <w:t xml:space="preserve">mentioned in this section </w:t>
      </w:r>
      <w:r w:rsidR="00156D06" w:rsidRPr="00935393">
        <w:t>(</w:t>
      </w:r>
      <w:r w:rsidR="00156D06" w:rsidRPr="00935393">
        <w:rPr>
          <w:rStyle w:val="HTMLKeyboard"/>
        </w:rPr>
        <w:t>WAVExxx</w:t>
      </w:r>
      <w:r w:rsidR="00156D06" w:rsidRPr="00935393">
        <w:t>)</w:t>
      </w:r>
      <w:r w:rsidRPr="00935393">
        <w:t xml:space="preserve"> </w:t>
      </w:r>
      <w:r w:rsidR="00156D06" w:rsidRPr="00935393">
        <w:t xml:space="preserve">must </w:t>
      </w:r>
      <w:r w:rsidRPr="00935393">
        <w:t xml:space="preserve">be specified in </w:t>
      </w:r>
      <w:r w:rsidRPr="00935393">
        <w:rPr>
          <w:rStyle w:val="HTMLKeyboard"/>
        </w:rPr>
        <w:t>WAVEUNIT</w:t>
      </w:r>
      <w:r w:rsidRPr="00935393">
        <w:t xml:space="preserve">, given as the power of 10 </w:t>
      </w:r>
      <w:r w:rsidR="00FA039A" w:rsidRPr="00935393">
        <w:t>by</w:t>
      </w:r>
      <w:r w:rsidRPr="00935393">
        <w:t xml:space="preserve"> which the metr</w:t>
      </w:r>
      <w:r w:rsidR="008053F5" w:rsidRPr="00935393">
        <w:t>e</w:t>
      </w:r>
      <w:r w:rsidRPr="00935393">
        <w:t xml:space="preserve"> is </w:t>
      </w:r>
      <w:r w:rsidR="00A8003F" w:rsidRPr="00935393">
        <w:t>multiplied</w:t>
      </w:r>
      <w:r w:rsidRPr="00935393">
        <w:t>, e.g.</w:t>
      </w:r>
      <w:r w:rsidR="00427006" w:rsidRPr="00935393">
        <w:t>,</w:t>
      </w:r>
      <w:r w:rsidRPr="00935393">
        <w:t xml:space="preserve"> </w:t>
      </w:r>
      <w:r w:rsidRPr="00935393">
        <w:rPr>
          <w:rStyle w:val="HTMLKeyboard"/>
        </w:rPr>
        <w:t>WAVEUNIT=-9</w:t>
      </w:r>
      <w:r w:rsidRPr="00935393">
        <w:t xml:space="preserve"> for nanometr</w:t>
      </w:r>
      <w:r w:rsidR="008053F5" w:rsidRPr="00935393">
        <w:t>e</w:t>
      </w:r>
      <w:r w:rsidRPr="00935393">
        <w:t xml:space="preserve">. We recommend that </w:t>
      </w:r>
      <w:r w:rsidRPr="00935393">
        <w:rPr>
          <w:rStyle w:val="HTMLKeyboard"/>
        </w:rPr>
        <w:t>WAVEUNIT</w:t>
      </w:r>
      <w:r w:rsidRPr="00935393">
        <w:t xml:space="preserve"> corresponds to the </w:t>
      </w:r>
      <w:r w:rsidRPr="00935393">
        <w:rPr>
          <w:rStyle w:val="HTMLKeyboard"/>
        </w:rPr>
        <w:t>CUNITi</w:t>
      </w:r>
      <w:r w:rsidRPr="00935393">
        <w:t xml:space="preserve"> value of the WCS wavelength coordinate, if any, e.g.</w:t>
      </w:r>
      <w:r w:rsidR="00427006" w:rsidRPr="00935393">
        <w:t>,</w:t>
      </w:r>
      <w:r w:rsidRPr="00935393">
        <w:t xml:space="preserve"> if </w:t>
      </w:r>
      <w:r w:rsidRPr="00935393">
        <w:rPr>
          <w:rStyle w:val="HTMLKeyboard"/>
        </w:rPr>
        <w:t>CUNITi=</w:t>
      </w:r>
      <w:r w:rsidR="00286856" w:rsidRPr="00935393">
        <w:rPr>
          <w:rStyle w:val="HTMLKeyboard"/>
        </w:rPr>
        <w:t>'</w:t>
      </w:r>
      <w:r w:rsidRPr="00935393">
        <w:rPr>
          <w:rStyle w:val="HTMLKeyboard"/>
        </w:rPr>
        <w:t>Angstrom</w:t>
      </w:r>
      <w:r w:rsidR="00286856" w:rsidRPr="00935393">
        <w:rPr>
          <w:rStyle w:val="HTMLKeyboard"/>
        </w:rPr>
        <w:t>'</w:t>
      </w:r>
      <w:r w:rsidRPr="00935393">
        <w:t xml:space="preserve"> then </w:t>
      </w:r>
      <w:r w:rsidRPr="00935393">
        <w:rPr>
          <w:rStyle w:val="HTMLKeyboard"/>
        </w:rPr>
        <w:t>WAVEUNIT=-10.</w:t>
      </w:r>
      <w:r w:rsidR="00E55621" w:rsidRPr="00935393">
        <w:t xml:space="preserve"> </w:t>
      </w:r>
    </w:p>
    <w:p w14:paraId="2547DF67" w14:textId="34532C81" w:rsidR="00465CCB" w:rsidRPr="00935393" w:rsidRDefault="0022783F" w:rsidP="00A301C1">
      <w:pPr>
        <w:pStyle w:val="Normal1"/>
      </w:pPr>
      <w:r w:rsidRPr="00935393">
        <w:rPr>
          <w:rStyle w:val="HTMLKeyboard"/>
        </w:rPr>
        <w:t>WAVEREF</w:t>
      </w:r>
      <w:r w:rsidR="00184408" w:rsidRPr="00935393">
        <w:t xml:space="preserve"> </w:t>
      </w:r>
      <w:r w:rsidRPr="00935393">
        <w:t>s</w:t>
      </w:r>
      <w:r w:rsidR="00E55621" w:rsidRPr="00935393">
        <w:t xml:space="preserve">hould be set to </w:t>
      </w:r>
      <w:r w:rsidR="00286856" w:rsidRPr="00935393">
        <w:rPr>
          <w:rStyle w:val="HTMLKeyboard"/>
        </w:rPr>
        <w:t>'</w:t>
      </w:r>
      <w:r w:rsidR="00E55621" w:rsidRPr="00935393">
        <w:rPr>
          <w:rStyle w:val="HTMLKeyboard"/>
        </w:rPr>
        <w:t>air</w:t>
      </w:r>
      <w:r w:rsidR="00286856" w:rsidRPr="00935393">
        <w:rPr>
          <w:rStyle w:val="HTMLKeyboard"/>
        </w:rPr>
        <w:t>'</w:t>
      </w:r>
      <w:r w:rsidR="00E55621" w:rsidRPr="00935393">
        <w:t xml:space="preserve"> or </w:t>
      </w:r>
      <w:r w:rsidR="00286856" w:rsidRPr="00935393">
        <w:rPr>
          <w:rStyle w:val="HTMLKeyboard"/>
        </w:rPr>
        <w:t>'</w:t>
      </w:r>
      <w:r w:rsidR="00E55621" w:rsidRPr="00935393">
        <w:rPr>
          <w:rStyle w:val="HTMLKeyboard"/>
        </w:rPr>
        <w:t>vac</w:t>
      </w:r>
      <w:r w:rsidRPr="00935393">
        <w:rPr>
          <w:rStyle w:val="HTMLKeyboard"/>
        </w:rPr>
        <w:t>uum</w:t>
      </w:r>
      <w:r w:rsidR="00286856" w:rsidRPr="00935393">
        <w:rPr>
          <w:rStyle w:val="HTMLKeyboard"/>
        </w:rPr>
        <w:t>'</w:t>
      </w:r>
      <w:r w:rsidR="00E55621" w:rsidRPr="00935393">
        <w:t xml:space="preserve"> to signal </w:t>
      </w:r>
      <w:r w:rsidRPr="00935393">
        <w:t xml:space="preserve">whether </w:t>
      </w:r>
      <w:r w:rsidR="00E55621" w:rsidRPr="00935393">
        <w:t>wavelength</w:t>
      </w:r>
      <w:r w:rsidRPr="00935393">
        <w:t>s</w:t>
      </w:r>
      <w:r w:rsidR="00E55621" w:rsidRPr="00935393">
        <w:t xml:space="preserve"> are </w:t>
      </w:r>
      <w:r w:rsidRPr="00935393">
        <w:t xml:space="preserve">given for </w:t>
      </w:r>
      <w:r w:rsidR="00CB1D00" w:rsidRPr="00935393">
        <w:t>air or vacuum</w:t>
      </w:r>
      <w:r w:rsidR="00CB1D00" w:rsidRPr="00935393">
        <w:rPr>
          <w:szCs w:val="22"/>
        </w:rPr>
        <w:t>.</w:t>
      </w:r>
      <w:r w:rsidR="00E55621" w:rsidRPr="00935393">
        <w:t xml:space="preserve"> We recommend that </w:t>
      </w:r>
      <w:r w:rsidRPr="00935393">
        <w:rPr>
          <w:rStyle w:val="HTMLKeyboard"/>
        </w:rPr>
        <w:t>WAVEREF</w:t>
      </w:r>
      <w:r w:rsidRPr="00935393">
        <w:t xml:space="preserve"> </w:t>
      </w:r>
      <w:r w:rsidR="00E55621" w:rsidRPr="00935393">
        <w:t xml:space="preserve">corresponds to the </w:t>
      </w:r>
      <w:r w:rsidR="00E55621" w:rsidRPr="00935393">
        <w:rPr>
          <w:rStyle w:val="HTMLKeyboard"/>
        </w:rPr>
        <w:t>CTYPEi</w:t>
      </w:r>
      <w:r w:rsidR="00E55621" w:rsidRPr="00935393">
        <w:t xml:space="preserve"> value of the WCS wavelength coordinate, if any</w:t>
      </w:r>
      <w:r w:rsidRPr="00935393">
        <w:t>.</w:t>
      </w:r>
      <w:r w:rsidR="00E55621" w:rsidRPr="00935393">
        <w:t xml:space="preserve"> </w:t>
      </w:r>
      <w:r w:rsidRPr="00935393">
        <w:t>E</w:t>
      </w:r>
      <w:r w:rsidR="00E55621" w:rsidRPr="00935393">
        <w:t>.g.</w:t>
      </w:r>
      <w:r w:rsidR="00427006" w:rsidRPr="00935393">
        <w:t>,</w:t>
      </w:r>
      <w:r w:rsidR="00E55621" w:rsidRPr="00935393">
        <w:t xml:space="preserve"> if </w:t>
      </w:r>
      <w:r w:rsidR="00E55621" w:rsidRPr="00935393">
        <w:rPr>
          <w:rStyle w:val="HTMLKeyboard"/>
        </w:rPr>
        <w:t>CTYPEi=</w:t>
      </w:r>
      <w:r w:rsidR="00286856" w:rsidRPr="00935393">
        <w:rPr>
          <w:rStyle w:val="HTMLKeyboard"/>
        </w:rPr>
        <w:t>'</w:t>
      </w:r>
      <w:r w:rsidR="00E55621" w:rsidRPr="00935393">
        <w:rPr>
          <w:rStyle w:val="HTMLKeyboard"/>
        </w:rPr>
        <w:t>AWAV</w:t>
      </w:r>
      <w:r w:rsidR="00286856" w:rsidRPr="00935393">
        <w:rPr>
          <w:rStyle w:val="HTMLKeyboard"/>
        </w:rPr>
        <w:t>'</w:t>
      </w:r>
      <w:r w:rsidR="00E55621" w:rsidRPr="00935393">
        <w:t xml:space="preserve"> then </w:t>
      </w:r>
      <w:r w:rsidRPr="00935393">
        <w:rPr>
          <w:rStyle w:val="HTMLKeyboard"/>
        </w:rPr>
        <w:t>WAVEREF</w:t>
      </w:r>
      <w:r w:rsidRPr="00935393">
        <w:t xml:space="preserve"> </w:t>
      </w:r>
      <w:r w:rsidR="00E55621" w:rsidRPr="00935393">
        <w:rPr>
          <w:rStyle w:val="HTMLKeyboard"/>
        </w:rPr>
        <w:t>=</w:t>
      </w:r>
      <w:r w:rsidR="00286856" w:rsidRPr="00935393">
        <w:rPr>
          <w:rStyle w:val="HTMLKeyboard"/>
        </w:rPr>
        <w:t>'</w:t>
      </w:r>
      <w:r w:rsidR="00E55621" w:rsidRPr="00935393">
        <w:rPr>
          <w:rStyle w:val="HTMLKeyboard"/>
        </w:rPr>
        <w:t>air</w:t>
      </w:r>
      <w:r w:rsidR="00286856" w:rsidRPr="00935393">
        <w:rPr>
          <w:rStyle w:val="HTMLKeyboard"/>
        </w:rPr>
        <w:t>'</w:t>
      </w:r>
      <w:r w:rsidR="00E55621" w:rsidRPr="007E24CE">
        <w:t xml:space="preserve">. </w:t>
      </w:r>
    </w:p>
    <w:p w14:paraId="1A068683" w14:textId="1AF5D9CF" w:rsidR="00EC3C5D" w:rsidRPr="002D4D11" w:rsidRDefault="004E12E6" w:rsidP="00A301C1">
      <w:pPr>
        <w:pStyle w:val="Normal1"/>
      </w:pPr>
      <w:r w:rsidRPr="00935393">
        <w:t xml:space="preserve">For spectrometers, the </w:t>
      </w:r>
      <w:r w:rsidRPr="00935393">
        <w:rPr>
          <w:rStyle w:val="HTMLKeyboard"/>
        </w:rPr>
        <w:t>WAVEMIN/WAVEMAX</w:t>
      </w:r>
      <w:r w:rsidRPr="00935393">
        <w:t xml:space="preserve"> values represent the range of wavelengths covered by the </w:t>
      </w:r>
      <w:r w:rsidR="002D31C1" w:rsidRPr="00935393">
        <w:t>Obs-HDU</w:t>
      </w:r>
      <w:r w:rsidRPr="00935393">
        <w:t xml:space="preserve">. </w:t>
      </w:r>
      <w:r w:rsidR="00EC3C5D" w:rsidRPr="007E24CE">
        <w:rPr>
          <w:highlight w:val="yellow"/>
        </w:rPr>
        <w:t xml:space="preserve">If the file contains multiple readout windows, the wavelength coverage of the entire file may be reported in </w:t>
      </w:r>
      <w:r w:rsidR="00EC3C5D" w:rsidRPr="007E24CE">
        <w:rPr>
          <w:rStyle w:val="HTMLKeyboard"/>
          <w:highlight w:val="yellow"/>
        </w:rPr>
        <w:t>WAVECOV=’(&lt;WAVEMIN1&gt;-&lt;WAVEMAX1&gt;, &lt;WAVEMIN2&gt;-WAVEMAX3&gt;, …)’</w:t>
      </w:r>
    </w:p>
    <w:p w14:paraId="515238C6" w14:textId="34ECDA8A" w:rsidR="004E12E6" w:rsidRPr="002D4D11" w:rsidRDefault="004E12E6" w:rsidP="00A301C1">
      <w:pPr>
        <w:pStyle w:val="Normal1"/>
      </w:pPr>
      <w:r w:rsidRPr="002D4D11">
        <w:t>For filter images, the definition is somewhat up to the discretion of the pipeline constructor since effective response curves are never a perfect top-hat function. Bear in mind that these two keywords are primarily meant to be used for search purposes. E.g.</w:t>
      </w:r>
      <w:r w:rsidR="00427006" w:rsidRPr="002D4D11">
        <w:t>,</w:t>
      </w:r>
      <w:r w:rsidRPr="002D4D11">
        <w:t xml:space="preserve"> if someone wants an observation covering a specific wavelength lambda, the search can be formulated as “</w:t>
      </w:r>
      <w:r w:rsidRPr="002D4D11">
        <w:rPr>
          <w:rStyle w:val="HTMLKeyboard"/>
        </w:rPr>
        <w:t>WAVEMIN &lt; lambda &lt; WAVEMAX</w:t>
      </w:r>
      <w:r w:rsidRPr="002D4D11">
        <w:t>”. In other words, it might be wise to include more than the “intended” or “nominal” min/max wavelengths of a filter</w:t>
      </w:r>
      <w:r w:rsidR="008F6098" w:rsidRPr="002D4D11">
        <w:t xml:space="preserve">: </w:t>
      </w:r>
      <w:r w:rsidRPr="002D4D11">
        <w:t>sometimes parts of an extended tail should be included</w:t>
      </w:r>
      <w:r w:rsidR="00F4015D" w:rsidRPr="002D4D11">
        <w:t xml:space="preserve"> if it covers a potentially interesting emission line that is normally very </w:t>
      </w:r>
      <w:r w:rsidR="00427006" w:rsidRPr="002D4D11">
        <w:t>weak but</w:t>
      </w:r>
      <w:r w:rsidR="00F4015D" w:rsidRPr="002D4D11">
        <w:t xml:space="preserve"> may be strong under certain conditions</w:t>
      </w:r>
      <w:r w:rsidRPr="002D4D11">
        <w:t>.</w:t>
      </w:r>
      <w:r w:rsidR="008F6098" w:rsidRPr="002D4D11">
        <w:t xml:space="preserve"> We </w:t>
      </w:r>
      <w:r w:rsidR="004F6513" w:rsidRPr="002D4D11">
        <w:t xml:space="preserve">suggest </w:t>
      </w:r>
      <w:r w:rsidR="008F6098" w:rsidRPr="002D4D11">
        <w:t xml:space="preserve">that the wavelengths at which the response function is 0.1 times the peak </w:t>
      </w:r>
      <w:r w:rsidR="004F6513" w:rsidRPr="002D4D11">
        <w:t>might be a good choice, unless other considerations make other choices more appropriate</w:t>
      </w:r>
      <w:r w:rsidR="0060323A" w:rsidRPr="002D4D11">
        <w:t>. This should be based on a measured response function if available – otherwise it should be based on a design specification or theoretical basis. We reiterate, though, that the criteria are up to the discretion of the pipeline designers</w:t>
      </w:r>
      <w:r w:rsidR="008F6098" w:rsidRPr="002D4D11">
        <w:t xml:space="preserve">. The criteria used to set these keywords should </w:t>
      </w:r>
      <w:r w:rsidR="0060323A" w:rsidRPr="002D4D11">
        <w:t xml:space="preserve">in all cases </w:t>
      </w:r>
      <w:r w:rsidR="008F6098" w:rsidRPr="002D4D11">
        <w:t>be specified in the keywords’ comment.</w:t>
      </w:r>
    </w:p>
    <w:p w14:paraId="5A58F346" w14:textId="7BCBCB6A" w:rsidR="004E12E6" w:rsidRPr="002D4D11" w:rsidRDefault="004E12E6" w:rsidP="00A301C1">
      <w:pPr>
        <w:pStyle w:val="Normal1"/>
      </w:pPr>
      <w:r w:rsidRPr="002D4D11">
        <w:t xml:space="preserve">For filter images, the </w:t>
      </w:r>
      <w:r w:rsidRPr="002D4D11">
        <w:rPr>
          <w:rStyle w:val="HTMLKeyboard"/>
        </w:rPr>
        <w:t>WAVELNTH</w:t>
      </w:r>
      <w:r w:rsidRPr="002D4D11">
        <w:t xml:space="preserve"> keyword </w:t>
      </w:r>
      <w:r w:rsidR="00AE0247" w:rsidRPr="002D4D11">
        <w:t xml:space="preserve">may </w:t>
      </w:r>
      <w:r w:rsidRPr="002D4D11">
        <w:t>be set to t</w:t>
      </w:r>
      <w:r w:rsidR="00557C82" w:rsidRPr="002D4D11">
        <w:t xml:space="preserve">he </w:t>
      </w:r>
      <w:r w:rsidR="00A9191D" w:rsidRPr="002D4D11">
        <w:t>“</w:t>
      </w:r>
      <w:r w:rsidR="0032147D" w:rsidRPr="007E24CE">
        <w:t>characteristic wavelength</w:t>
      </w:r>
      <w:r w:rsidR="00A9191D" w:rsidRPr="007E24CE">
        <w:t>”</w:t>
      </w:r>
      <w:r w:rsidR="0032147D" w:rsidRPr="007E24CE">
        <w:t xml:space="preserve"> at </w:t>
      </w:r>
      <w:r w:rsidR="00BE0D3A" w:rsidRPr="007E24CE">
        <w:t>which the</w:t>
      </w:r>
      <w:r w:rsidR="0032147D" w:rsidRPr="007E24CE">
        <w:t xml:space="preserve"> observation was taken. </w:t>
      </w:r>
      <w:r w:rsidR="00AC6B23" w:rsidRPr="007E24CE">
        <w:t xml:space="preserve">For EUV imagers, this keyword typically identifies the most prominent emission line in the bandpass. </w:t>
      </w:r>
      <w:r w:rsidR="00AC6B23" w:rsidRPr="002D4D11">
        <w:t xml:space="preserve">For a spectrometer </w:t>
      </w:r>
      <w:r w:rsidR="00AC6B23" w:rsidRPr="002D4D11">
        <w:rPr>
          <w:rStyle w:val="HTMLKeyboard"/>
        </w:rPr>
        <w:t>WAVELNTH</w:t>
      </w:r>
      <w:r w:rsidR="00AC6B23" w:rsidRPr="002D4D11">
        <w:t xml:space="preserve"> might </w:t>
      </w:r>
      <w:r w:rsidR="001C4B63" w:rsidRPr="002D4D11">
        <w:t xml:space="preserve">also </w:t>
      </w:r>
      <w:r w:rsidR="00AC6B23" w:rsidRPr="002D4D11">
        <w:t>be the middle of the wavelength range of the HDU</w:t>
      </w:r>
      <w:r w:rsidR="00AC6B23" w:rsidRPr="007E24CE">
        <w:t>, but we leave the exact definition up to the pipeline designers.</w:t>
      </w:r>
    </w:p>
    <w:p w14:paraId="21799B20" w14:textId="4A6842C0" w:rsidR="00131AE7" w:rsidRPr="002D4D11" w:rsidRDefault="004E12E6" w:rsidP="00A301C1">
      <w:pPr>
        <w:pStyle w:val="Normal1"/>
      </w:pPr>
      <w:r w:rsidRPr="002D4D11">
        <w:t xml:space="preserve">In addition, the keyword </w:t>
      </w:r>
      <w:r w:rsidRPr="002D4D11">
        <w:rPr>
          <w:rStyle w:val="HTMLKeyboard"/>
        </w:rPr>
        <w:t>WAVE</w:t>
      </w:r>
      <w:r w:rsidR="00A37177" w:rsidRPr="002D4D11">
        <w:rPr>
          <w:rStyle w:val="HTMLKeyboard"/>
        </w:rPr>
        <w:t>BAND</w:t>
      </w:r>
      <w:r w:rsidRPr="002D4D11">
        <w:t xml:space="preserve"> may be used for a human-readable description of the </w:t>
      </w:r>
      <w:r w:rsidR="00A37177" w:rsidRPr="002D4D11">
        <w:t xml:space="preserve">waveband, typically the </w:t>
      </w:r>
      <w:r w:rsidRPr="002D4D11">
        <w:t xml:space="preserve">(expected) strongest emission/absorption line in HDUs containing </w:t>
      </w:r>
      <w:r w:rsidR="001C4B63" w:rsidRPr="002D4D11">
        <w:t xml:space="preserve">spectrometer </w:t>
      </w:r>
      <w:r w:rsidRPr="002D4D11">
        <w:t>observations</w:t>
      </w:r>
      <w:r w:rsidR="00A37177" w:rsidRPr="002D4D11">
        <w:t xml:space="preserve"> (or specifying the continuum region)</w:t>
      </w:r>
      <w:r w:rsidRPr="002D4D11">
        <w:t xml:space="preserve">, or the most dominant </w:t>
      </w:r>
      <w:r w:rsidR="001C4B63" w:rsidRPr="002D4D11">
        <w:t xml:space="preserve">contributing </w:t>
      </w:r>
      <w:r w:rsidRPr="002D4D11">
        <w:t xml:space="preserve">line </w:t>
      </w:r>
      <w:r w:rsidR="001C4B63" w:rsidRPr="002D4D11">
        <w:t>in</w:t>
      </w:r>
      <w:r w:rsidRPr="002D4D11">
        <w:t xml:space="preserve"> filter images.</w:t>
      </w:r>
    </w:p>
    <w:p w14:paraId="1CD5928C" w14:textId="6903F948" w:rsidR="00673081" w:rsidRPr="002D4D11" w:rsidRDefault="00673081" w:rsidP="00A301C1">
      <w:pPr>
        <w:pStyle w:val="Normal1"/>
      </w:pPr>
      <w:r w:rsidRPr="002D4D11">
        <w:t xml:space="preserve">For radio observations, </w:t>
      </w:r>
      <w:r w:rsidRPr="002D4D11">
        <w:rPr>
          <w:rStyle w:val="HTMLKeyboard"/>
        </w:rPr>
        <w:t>BNDCTR</w:t>
      </w:r>
      <w:r w:rsidRPr="002D4D11">
        <w:t xml:space="preserve"> may be used instead of </w:t>
      </w:r>
      <w:r w:rsidRPr="002D4D11">
        <w:rPr>
          <w:rStyle w:val="HTMLKeyboard"/>
        </w:rPr>
        <w:t>WAVELNTH</w:t>
      </w:r>
      <w:r w:rsidRPr="002D4D11">
        <w:t xml:space="preserve"> to specify a corresponding frequency in Hz.</w:t>
      </w:r>
    </w:p>
    <w:p w14:paraId="5140D42B" w14:textId="0F639377" w:rsidR="000A37CA" w:rsidRPr="002D4D11" w:rsidRDefault="004E12E6" w:rsidP="00A301C1">
      <w:pPr>
        <w:pStyle w:val="Normal1"/>
      </w:pPr>
      <w:r w:rsidRPr="002D4D11">
        <w:t>For filter observations where a more thorough specification of the response curve is required for a proper analysis</w:t>
      </w:r>
      <w:r w:rsidR="000A37CA" w:rsidRPr="002D4D11">
        <w:t xml:space="preserve"> or for search purposes</w:t>
      </w:r>
      <w:r w:rsidRPr="002D4D11">
        <w:t xml:space="preserve">, the </w:t>
      </w:r>
      <w:r w:rsidR="000F60C8" w:rsidRPr="002D4D11">
        <w:t xml:space="preserve">variable </w:t>
      </w:r>
      <w:r w:rsidRPr="002D4D11">
        <w:t xml:space="preserve">keyword </w:t>
      </w:r>
      <w:r w:rsidRPr="002D4D11">
        <w:rPr>
          <w:rStyle w:val="HTMLKeyboard"/>
        </w:rPr>
        <w:t>RESPONSE</w:t>
      </w:r>
      <w:r w:rsidRPr="002D4D11">
        <w:t xml:space="preserve"> may be used</w:t>
      </w:r>
      <w:r w:rsidR="000A37CA" w:rsidRPr="002D4D11">
        <w:t xml:space="preserve"> –</w:t>
      </w:r>
      <w:r w:rsidR="00E901FB" w:rsidRPr="002D4D11">
        <w:t xml:space="preserve"> see</w:t>
      </w:r>
      <w:r w:rsidR="00C90E9D" w:rsidRPr="002D4D11">
        <w:t xml:space="preserve"> </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00C82912" w:rsidRPr="002D4D11">
        <w:t>.</w:t>
      </w:r>
    </w:p>
    <w:p w14:paraId="3F1862A4" w14:textId="10EDD106" w:rsidR="000A37CA" w:rsidRPr="002D4D11" w:rsidRDefault="000A37CA" w:rsidP="00A301C1">
      <w:pPr>
        <w:pStyle w:val="Normal1"/>
      </w:pPr>
      <w:r w:rsidRPr="002D4D11">
        <w:t xml:space="preserve">The </w:t>
      </w:r>
      <w:r w:rsidRPr="002D4D11">
        <w:rPr>
          <w:rStyle w:val="HTMLKeyboard"/>
        </w:rPr>
        <w:t>RESPONSE</w:t>
      </w:r>
      <w:r w:rsidRPr="002D4D11">
        <w:t xml:space="preserve"> keyword should also be used for spectrometers where there are significant variations in the response across the dataset.</w:t>
      </w:r>
    </w:p>
    <w:p w14:paraId="258D126F" w14:textId="77777777" w:rsidR="00D76A25" w:rsidRPr="002D4D11" w:rsidRDefault="00D76A25" w:rsidP="00A301C1">
      <w:pPr>
        <w:pStyle w:val="Normal1"/>
      </w:pPr>
      <w:r w:rsidRPr="002D4D11">
        <w:t xml:space="preserve">If the data has already been corrected for a variable response, the response function that has been applied should instead be given in the variable keyword </w:t>
      </w:r>
      <w:r w:rsidRPr="002D4D11">
        <w:rPr>
          <w:rStyle w:val="HTMLKeyboard"/>
        </w:rPr>
        <w:t>RESPAPPL</w:t>
      </w:r>
      <w:r w:rsidRPr="002D4D11">
        <w:t>.</w:t>
      </w:r>
    </w:p>
    <w:p w14:paraId="3008F289" w14:textId="357DAC13" w:rsidR="00A90633" w:rsidRPr="002D4D11" w:rsidRDefault="004E12E6" w:rsidP="00A301C1">
      <w:pPr>
        <w:pStyle w:val="Normal1"/>
      </w:pPr>
      <w:r w:rsidRPr="002D4D11">
        <w:t xml:space="preserve">For spectrometric data, the resolving power R should be given in the keyword </w:t>
      </w:r>
      <w:r w:rsidRPr="002D4D11">
        <w:rPr>
          <w:rStyle w:val="HTMLKeyboard"/>
        </w:rPr>
        <w:t>RESOLVPW</w:t>
      </w:r>
      <w:r w:rsidR="00574891" w:rsidRPr="002D4D11">
        <w:t xml:space="preserve">. </w:t>
      </w:r>
      <w:r w:rsidR="009B1411" w:rsidRPr="002D4D11">
        <w:t xml:space="preserve"> For slit spectrometers, the slit width </w:t>
      </w:r>
      <w:r w:rsidR="004B72C9" w:rsidRPr="002D4D11">
        <w:t xml:space="preserve">in arc seconds </w:t>
      </w:r>
      <w:r w:rsidR="009B1411" w:rsidRPr="002D4D11">
        <w:t xml:space="preserve">should be given in </w:t>
      </w:r>
      <w:r w:rsidR="009B1411" w:rsidRPr="002D4D11">
        <w:rPr>
          <w:rStyle w:val="HTMLKeyboard"/>
        </w:rPr>
        <w:t>SLIT_WID</w:t>
      </w:r>
      <w:r w:rsidR="009B1411" w:rsidRPr="002D4D11">
        <w:t>.</w:t>
      </w:r>
    </w:p>
    <w:p w14:paraId="226753CD" w14:textId="78F420D4" w:rsidR="008C2E07" w:rsidRPr="007E24CE" w:rsidRDefault="008C2E07" w:rsidP="009C402F">
      <w:pPr>
        <w:pStyle w:val="Heading3"/>
        <w:rPr>
          <w:lang w:val="en-GB"/>
        </w:rPr>
      </w:pPr>
      <w:bookmarkStart w:id="319" w:name="_Toc89156636"/>
      <w:bookmarkStart w:id="320" w:name="_Ref89164548"/>
      <w:bookmarkStart w:id="321" w:name="_Ref89169508"/>
      <w:bookmarkStart w:id="322" w:name="_Toc89171980"/>
      <w:bookmarkStart w:id="323" w:name="_Toc89437957"/>
      <w:bookmarkStart w:id="324" w:name="_Toc128921746"/>
      <w:r w:rsidRPr="007E24CE">
        <w:rPr>
          <w:lang w:val="en-GB"/>
        </w:rPr>
        <w:t>Polarimetric data</w:t>
      </w:r>
      <w:bookmarkEnd w:id="319"/>
      <w:bookmarkEnd w:id="320"/>
      <w:bookmarkEnd w:id="321"/>
      <w:bookmarkEnd w:id="322"/>
      <w:bookmarkEnd w:id="323"/>
      <w:r w:rsidR="007E24CE">
        <w:rPr>
          <w:lang w:val="en-GB"/>
        </w:rPr>
        <w:t xml:space="preserve"> reference system</w:t>
      </w:r>
      <w:bookmarkEnd w:id="324"/>
    </w:p>
    <w:p w14:paraId="5A3FA605" w14:textId="5CE48E41" w:rsidR="008C2E07" w:rsidRPr="007E24CE" w:rsidRDefault="00297E60" w:rsidP="00A301C1">
      <w:pPr>
        <w:pStyle w:val="Normal1"/>
      </w:pPr>
      <w:r w:rsidRPr="007E24CE">
        <w:t>Different</w:t>
      </w:r>
      <w:r w:rsidR="008C2E07" w:rsidRPr="007E24CE">
        <w:t xml:space="preserve"> Stokes values are normally stored </w:t>
      </w:r>
      <w:r w:rsidR="00483FAB" w:rsidRPr="007E24CE">
        <w:t xml:space="preserve">together </w:t>
      </w:r>
      <w:r w:rsidR="008C2E07" w:rsidRPr="007E24CE">
        <w:t xml:space="preserve">in a </w:t>
      </w:r>
      <w:r w:rsidR="008C2E07" w:rsidRPr="00935393">
        <w:rPr>
          <w:i/>
          <w:iCs/>
          <w:color w:val="auto"/>
        </w:rPr>
        <w:t>single</w:t>
      </w:r>
      <w:r w:rsidR="008C2E07" w:rsidRPr="007E24CE">
        <w:t xml:space="preserve"> extension, with a </w:t>
      </w:r>
      <w:r w:rsidR="008C2E07" w:rsidRPr="00935393">
        <w:rPr>
          <w:rStyle w:val="HTMLKeyboard"/>
        </w:rPr>
        <w:t>STOKES</w:t>
      </w:r>
      <w:r w:rsidR="008C2E07" w:rsidRPr="007E24CE">
        <w:t xml:space="preserve"> dimension</w:t>
      </w:r>
      <w:r w:rsidR="0000000E" w:rsidRPr="007E24CE">
        <w:t xml:space="preserve"> and an associated </w:t>
      </w:r>
      <w:r w:rsidR="00485047" w:rsidRPr="00935393">
        <w:rPr>
          <w:rStyle w:val="HTMLKeyboard"/>
        </w:rPr>
        <w:t>STOKES</w:t>
      </w:r>
      <w:r w:rsidR="00485047" w:rsidRPr="007E24CE">
        <w:t xml:space="preserve"> </w:t>
      </w:r>
      <w:r w:rsidR="008C2E07" w:rsidRPr="007E24CE">
        <w:t>coordinate to distinguish between the different values (</w:t>
      </w:r>
      <w:r w:rsidR="008C2E07" w:rsidRPr="00935393">
        <w:rPr>
          <w:rStyle w:val="HTMLKeyboard"/>
        </w:rPr>
        <w:t>I</w:t>
      </w:r>
      <w:r w:rsidR="00104E78" w:rsidRPr="007E24CE">
        <w:rPr>
          <w:rStyle w:val="HTMLKeyboard"/>
        </w:rPr>
        <w:t>/</w:t>
      </w:r>
      <w:r w:rsidR="008C2E07" w:rsidRPr="00935393">
        <w:rPr>
          <w:rStyle w:val="HTMLKeyboard"/>
        </w:rPr>
        <w:t>Q</w:t>
      </w:r>
      <w:r w:rsidR="00104E78" w:rsidRPr="007E24CE">
        <w:rPr>
          <w:rStyle w:val="HTMLKeyboard"/>
        </w:rPr>
        <w:t>/</w:t>
      </w:r>
      <w:r w:rsidR="008C2E07" w:rsidRPr="00935393">
        <w:rPr>
          <w:rStyle w:val="HTMLKeyboard"/>
        </w:rPr>
        <w:t>U</w:t>
      </w:r>
      <w:r w:rsidR="00104E78" w:rsidRPr="007E24CE">
        <w:rPr>
          <w:rStyle w:val="HTMLKeyboard"/>
        </w:rPr>
        <w:t>/</w:t>
      </w:r>
      <w:r w:rsidR="008C2E07" w:rsidRPr="00935393">
        <w:rPr>
          <w:rStyle w:val="HTMLKeyboard"/>
        </w:rPr>
        <w:t>V</w:t>
      </w:r>
      <w:r w:rsidR="008C2E07" w:rsidRPr="007E24CE">
        <w:rPr>
          <w:rStyle w:val="HTMLKeyboard"/>
        </w:rPr>
        <w:t xml:space="preserve"> </w:t>
      </w:r>
      <w:r w:rsidR="008C2E07" w:rsidRPr="007E24CE">
        <w:t>or</w:t>
      </w:r>
      <w:r w:rsidR="008C2E07" w:rsidRPr="007E24CE">
        <w:rPr>
          <w:rStyle w:val="HTMLKeyboard"/>
        </w:rPr>
        <w:t xml:space="preserve"> </w:t>
      </w:r>
      <w:r w:rsidR="008C2E07" w:rsidRPr="00935393">
        <w:rPr>
          <w:rStyle w:val="HTMLKeyboard"/>
        </w:rPr>
        <w:t>RR</w:t>
      </w:r>
      <w:r w:rsidR="008C2E07" w:rsidRPr="007E24CE">
        <w:rPr>
          <w:rStyle w:val="HTMLKeyboard"/>
        </w:rPr>
        <w:t>/</w:t>
      </w:r>
      <w:r w:rsidR="008C2E07" w:rsidRPr="00935393">
        <w:rPr>
          <w:rStyle w:val="HTMLKeyboard"/>
        </w:rPr>
        <w:t>LL</w:t>
      </w:r>
      <w:r w:rsidR="008C2E07" w:rsidRPr="007E24CE">
        <w:rPr>
          <w:rStyle w:val="HTMLKeyboard"/>
        </w:rPr>
        <w:t>/</w:t>
      </w:r>
      <w:r w:rsidR="008C2E07" w:rsidRPr="00935393">
        <w:rPr>
          <w:rStyle w:val="HTMLKeyboard"/>
        </w:rPr>
        <w:t>RL</w:t>
      </w:r>
      <w:r w:rsidR="008C2E07" w:rsidRPr="007E24CE">
        <w:rPr>
          <w:rStyle w:val="HTMLKeyboard"/>
        </w:rPr>
        <w:t>/</w:t>
      </w:r>
      <w:r w:rsidR="008C2E07" w:rsidRPr="007E24CE">
        <w:t xml:space="preserve">etc). The </w:t>
      </w:r>
      <w:r w:rsidR="00485047" w:rsidRPr="00935393">
        <w:rPr>
          <w:rStyle w:val="HTMLKeyboard"/>
        </w:rPr>
        <w:t>STOKES</w:t>
      </w:r>
      <w:r w:rsidR="00485047" w:rsidRPr="007E24CE">
        <w:t xml:space="preserve"> </w:t>
      </w:r>
      <w:r w:rsidR="008C2E07" w:rsidRPr="007E24CE">
        <w:t xml:space="preserve">coordinate </w:t>
      </w:r>
      <w:r w:rsidR="00485047" w:rsidRPr="007E24CE">
        <w:t xml:space="preserve">should vary along the </w:t>
      </w:r>
      <w:r w:rsidR="00485047" w:rsidRPr="00935393">
        <w:rPr>
          <w:rStyle w:val="HTMLKeyboard"/>
        </w:rPr>
        <w:t>STOKES</w:t>
      </w:r>
      <w:r w:rsidR="00485047" w:rsidRPr="007E24CE">
        <w:t xml:space="preserve"> dimension </w:t>
      </w:r>
      <w:r w:rsidR="008C2E07" w:rsidRPr="007E24CE">
        <w:t>according to Table 29 in the FITS Standard</w:t>
      </w:r>
      <w:r w:rsidR="00BD02D8" w:rsidRPr="007E24CE">
        <w:t xml:space="preserve">. </w:t>
      </w:r>
      <w:r w:rsidR="00485047" w:rsidRPr="007E24CE">
        <w:t xml:space="preserve">Pixels </w:t>
      </w:r>
      <w:proofErr w:type="gramStart"/>
      <w:r w:rsidR="00485047" w:rsidRPr="007E24CE">
        <w:t>containing</w:t>
      </w:r>
      <w:proofErr w:type="gramEnd"/>
      <w:r w:rsidR="00485047" w:rsidRPr="007E24CE">
        <w:t xml:space="preserve"> </w:t>
      </w:r>
      <w:r w:rsidRPr="007E24CE">
        <w:t xml:space="preserve">I, Q, U, </w:t>
      </w:r>
      <w:r w:rsidR="00485047" w:rsidRPr="007E24CE">
        <w:t xml:space="preserve">and </w:t>
      </w:r>
      <w:r w:rsidRPr="007E24CE">
        <w:t xml:space="preserve">V values should have </w:t>
      </w:r>
      <w:r w:rsidR="00483FAB" w:rsidRPr="00935393">
        <w:rPr>
          <w:rStyle w:val="HTMLKeyboard"/>
        </w:rPr>
        <w:t>STOKES</w:t>
      </w:r>
      <w:r w:rsidRPr="007E24CE">
        <w:t xml:space="preserve"> coordinates 1, 2, 3,</w:t>
      </w:r>
      <w:r w:rsidR="00485047" w:rsidRPr="007E24CE">
        <w:t xml:space="preserve"> and</w:t>
      </w:r>
      <w:r w:rsidRPr="007E24CE">
        <w:t xml:space="preserve"> 4</w:t>
      </w:r>
      <w:r w:rsidR="00485047" w:rsidRPr="007E24CE">
        <w:t>,</w:t>
      </w:r>
      <w:r w:rsidRPr="007E24CE">
        <w:t xml:space="preserve"> respectively</w:t>
      </w:r>
      <w:r w:rsidR="00483FAB" w:rsidRPr="007E24CE">
        <w:t>.</w:t>
      </w:r>
      <w:r w:rsidR="008C2E07" w:rsidRPr="007E24CE">
        <w:t xml:space="preserve"> If different Stokes values are stored in different extensions or</w:t>
      </w:r>
      <w:r w:rsidR="00483FAB" w:rsidRPr="007E24CE">
        <w:t xml:space="preserve"> in</w:t>
      </w:r>
      <w:r w:rsidR="008C2E07" w:rsidRPr="007E24CE">
        <w:t xml:space="preserve"> different files, the </w:t>
      </w:r>
      <w:r w:rsidR="008C2E07" w:rsidRPr="00935393">
        <w:rPr>
          <w:rStyle w:val="HTMLKeyboard"/>
        </w:rPr>
        <w:t>STOKES</w:t>
      </w:r>
      <w:r w:rsidR="008C2E07" w:rsidRPr="007E24CE">
        <w:t xml:space="preserve"> coordinate should </w:t>
      </w:r>
      <w:r w:rsidR="001C106D" w:rsidRPr="007E24CE">
        <w:t xml:space="preserve">still </w:t>
      </w:r>
      <w:r w:rsidR="008C2E07" w:rsidRPr="007E24CE">
        <w:t xml:space="preserve">be specified - either as a “phantom” </w:t>
      </w:r>
      <w:r w:rsidR="000E3959" w:rsidRPr="007E24CE">
        <w:t xml:space="preserve">WCS </w:t>
      </w:r>
      <w:r w:rsidR="008C2E07" w:rsidRPr="007E24CE">
        <w:t xml:space="preserve">coordinate </w:t>
      </w:r>
      <w:r w:rsidR="001C106D" w:rsidRPr="007E24CE">
        <w:t xml:space="preserve">without an associated data dimension </w:t>
      </w:r>
      <w:r w:rsidR="008C2E07" w:rsidRPr="007E24CE">
        <w:t>(i.e</w:t>
      </w:r>
      <w:r w:rsidR="008C2E07" w:rsidRPr="00935393">
        <w:t>.</w:t>
      </w:r>
      <w:r w:rsidR="00427006" w:rsidRPr="00935393">
        <w:t>,</w:t>
      </w:r>
      <w:r w:rsidR="008C2E07" w:rsidRPr="007E24CE">
        <w:t xml:space="preserve"> </w:t>
      </w:r>
      <w:r w:rsidR="008C2E07" w:rsidRPr="007E24CE">
        <w:rPr>
          <w:rStyle w:val="HTMLKeyboard"/>
        </w:rPr>
        <w:t>WCSAXES &gt; NAXIS</w:t>
      </w:r>
      <w:r w:rsidR="008C2E07" w:rsidRPr="007E24CE">
        <w:t xml:space="preserve">) or as a regular coordinate </w:t>
      </w:r>
      <w:r w:rsidR="00104E78" w:rsidRPr="007E24CE">
        <w:t>for a singular data dimension.</w:t>
      </w:r>
    </w:p>
    <w:p w14:paraId="78E3FA42" w14:textId="6F61DAA2" w:rsidR="000E3959" w:rsidRPr="007E24CE" w:rsidRDefault="000E3959" w:rsidP="00A301C1">
      <w:pPr>
        <w:pStyle w:val="Normal1"/>
        <w:rPr>
          <w:highlight w:val="yellow"/>
        </w:rPr>
      </w:pPr>
      <w:r w:rsidRPr="007E24CE">
        <w:rPr>
          <w:highlight w:val="yellow"/>
        </w:rPr>
        <w:t>E</w:t>
      </w:r>
      <w:r w:rsidR="008B07FA" w:rsidRPr="007E24CE">
        <w:rPr>
          <w:highlight w:val="yellow"/>
        </w:rPr>
        <w:t xml:space="preserve">xisting conventions </w:t>
      </w:r>
      <w:r w:rsidRPr="007E24CE">
        <w:rPr>
          <w:highlight w:val="yellow"/>
        </w:rPr>
        <w:t xml:space="preserve">for specifying the </w:t>
      </w:r>
      <w:r w:rsidRPr="007E24CE">
        <w:rPr>
          <w:i/>
          <w:iCs/>
          <w:highlight w:val="yellow"/>
        </w:rPr>
        <w:t>reference system</w:t>
      </w:r>
      <w:r w:rsidRPr="007E24CE">
        <w:rPr>
          <w:highlight w:val="yellow"/>
        </w:rPr>
        <w:t xml:space="preserve"> for Stokes vectors </w:t>
      </w:r>
      <w:r w:rsidR="008B07FA" w:rsidRPr="007E24CE">
        <w:rPr>
          <w:highlight w:val="yellow"/>
        </w:rPr>
        <w:t>use celestial coordinates (</w:t>
      </w:r>
      <w:r w:rsidR="008B07FA" w:rsidRPr="007E24CE">
        <w:rPr>
          <w:rStyle w:val="HTMLKeyboard"/>
          <w:color w:val="auto"/>
          <w:highlight w:val="yellow"/>
        </w:rPr>
        <w:t>RA</w:t>
      </w:r>
      <w:r w:rsidR="008B07FA" w:rsidRPr="007E24CE">
        <w:rPr>
          <w:highlight w:val="yellow"/>
        </w:rPr>
        <w:t>/</w:t>
      </w:r>
      <w:r w:rsidR="008B07FA" w:rsidRPr="007E24CE">
        <w:rPr>
          <w:rStyle w:val="HTMLKeyboard"/>
          <w:color w:val="auto"/>
          <w:highlight w:val="yellow"/>
        </w:rPr>
        <w:t>DEC</w:t>
      </w:r>
      <w:r w:rsidR="008B07FA" w:rsidRPr="007E24CE">
        <w:rPr>
          <w:highlight w:val="yellow"/>
        </w:rPr>
        <w:t xml:space="preserve">), but </w:t>
      </w:r>
      <w:r w:rsidR="00F44651" w:rsidRPr="007E24CE">
        <w:rPr>
          <w:highlight w:val="yellow"/>
        </w:rPr>
        <w:t xml:space="preserve">for Solar observations </w:t>
      </w:r>
      <w:r w:rsidR="008B07FA" w:rsidRPr="007E24CE">
        <w:rPr>
          <w:highlight w:val="yellow"/>
        </w:rPr>
        <w:t>this is not practical.</w:t>
      </w:r>
      <w:r w:rsidR="00F44651" w:rsidRPr="007E24CE">
        <w:rPr>
          <w:highlight w:val="yellow"/>
        </w:rPr>
        <w:t xml:space="preserve"> </w:t>
      </w:r>
      <w:r w:rsidR="00344359" w:rsidRPr="007E24CE">
        <w:rPr>
          <w:highlight w:val="yellow"/>
        </w:rPr>
        <w:t xml:space="preserve">Thus, we define here that </w:t>
      </w:r>
      <w:r w:rsidR="003978F0" w:rsidRPr="007E24CE">
        <w:rPr>
          <w:highlight w:val="yellow"/>
        </w:rPr>
        <w:t xml:space="preserve">SOLARNET-compliant FITS files should use </w:t>
      </w:r>
      <w:r w:rsidR="00F44651" w:rsidRPr="007E24CE">
        <w:rPr>
          <w:highlight w:val="yellow"/>
        </w:rPr>
        <w:t xml:space="preserve">a right-handed reference system </w:t>
      </w:r>
      <w:r w:rsidR="003978F0" w:rsidRPr="007E24CE">
        <w:rPr>
          <w:i/>
          <w:iCs/>
          <w:highlight w:val="yellow"/>
        </w:rPr>
        <w:t>(x,</w:t>
      </w:r>
      <w:r w:rsidR="00B0480B" w:rsidRPr="007E24CE">
        <w:rPr>
          <w:i/>
          <w:iCs/>
          <w:highlight w:val="yellow"/>
        </w:rPr>
        <w:t xml:space="preserve"> </w:t>
      </w:r>
      <w:r w:rsidR="003978F0" w:rsidRPr="007E24CE">
        <w:rPr>
          <w:i/>
          <w:iCs/>
          <w:highlight w:val="yellow"/>
        </w:rPr>
        <w:t>y,</w:t>
      </w:r>
      <w:r w:rsidR="00B0480B" w:rsidRPr="007E24CE">
        <w:rPr>
          <w:i/>
          <w:iCs/>
          <w:highlight w:val="yellow"/>
        </w:rPr>
        <w:t xml:space="preserve"> </w:t>
      </w:r>
      <w:r w:rsidR="003978F0" w:rsidRPr="007E24CE">
        <w:rPr>
          <w:i/>
          <w:iCs/>
          <w:highlight w:val="yellow"/>
        </w:rPr>
        <w:t>z)</w:t>
      </w:r>
      <w:r w:rsidR="003978F0" w:rsidRPr="007E24CE">
        <w:rPr>
          <w:highlight w:val="yellow"/>
        </w:rPr>
        <w:t xml:space="preserve"> with the </w:t>
      </w:r>
      <w:r w:rsidR="003978F0" w:rsidRPr="007E24CE">
        <w:rPr>
          <w:i/>
          <w:iCs/>
          <w:highlight w:val="yellow"/>
        </w:rPr>
        <w:t>z</w:t>
      </w:r>
      <w:r w:rsidR="003978F0" w:rsidRPr="007E24CE">
        <w:rPr>
          <w:highlight w:val="yellow"/>
        </w:rPr>
        <w:t xml:space="preserve"> coordinate oriented</w:t>
      </w:r>
      <w:r w:rsidR="00C5128D" w:rsidRPr="007E24CE">
        <w:rPr>
          <w:highlight w:val="yellow"/>
        </w:rPr>
        <w:t xml:space="preserve"> either parallel or antiparallel with the</w:t>
      </w:r>
      <w:r w:rsidR="003978F0" w:rsidRPr="007E24CE">
        <w:rPr>
          <w:highlight w:val="yellow"/>
        </w:rPr>
        <w:t xml:space="preserve"> </w:t>
      </w:r>
      <w:r w:rsidR="00C5128D" w:rsidRPr="007E24CE">
        <w:rPr>
          <w:highlight w:val="yellow"/>
        </w:rPr>
        <w:t xml:space="preserve">line of sight towards the </w:t>
      </w:r>
      <w:r w:rsidR="003978F0" w:rsidRPr="007E24CE">
        <w:rPr>
          <w:highlight w:val="yellow"/>
        </w:rPr>
        <w:t>observer.</w:t>
      </w:r>
      <w:r w:rsidR="00344359" w:rsidRPr="007E24CE">
        <w:rPr>
          <w:highlight w:val="yellow"/>
        </w:rPr>
        <w:t xml:space="preserve"> The </w:t>
      </w:r>
      <w:r w:rsidR="00F44651" w:rsidRPr="007E24CE">
        <w:rPr>
          <w:highlight w:val="yellow"/>
        </w:rPr>
        <w:t xml:space="preserve">axes </w:t>
      </w:r>
      <w:r w:rsidR="00344359" w:rsidRPr="007E24CE">
        <w:rPr>
          <w:highlight w:val="yellow"/>
        </w:rPr>
        <w:t>must</w:t>
      </w:r>
      <w:r w:rsidR="00F44651" w:rsidRPr="007E24CE">
        <w:rPr>
          <w:highlight w:val="yellow"/>
        </w:rPr>
        <w:t xml:space="preserve"> </w:t>
      </w:r>
      <w:r w:rsidR="00344359" w:rsidRPr="007E24CE">
        <w:rPr>
          <w:highlight w:val="yellow"/>
        </w:rPr>
        <w:t xml:space="preserve">be explicitly </w:t>
      </w:r>
      <w:r w:rsidR="00F44651" w:rsidRPr="007E24CE">
        <w:rPr>
          <w:highlight w:val="yellow"/>
        </w:rPr>
        <w:t xml:space="preserve">specified by the keyword </w:t>
      </w:r>
      <w:r w:rsidR="00F44651" w:rsidRPr="007E24CE">
        <w:rPr>
          <w:rStyle w:val="HTMLKeyboard"/>
          <w:highlight w:val="yellow"/>
        </w:rPr>
        <w:t>POLCCONV</w:t>
      </w:r>
      <w:r w:rsidR="00F44651" w:rsidRPr="007E24CE">
        <w:rPr>
          <w:highlight w:val="yellow"/>
        </w:rPr>
        <w:t xml:space="preserve"> in the form </w:t>
      </w:r>
      <w:r w:rsidR="00286856" w:rsidRPr="007E24CE">
        <w:rPr>
          <w:rStyle w:val="HTMLKeyboard"/>
          <w:highlight w:val="yellow"/>
        </w:rPr>
        <w:t>'</w:t>
      </w:r>
      <w:r w:rsidR="00F44651" w:rsidRPr="007E24CE">
        <w:rPr>
          <w:rStyle w:val="HTMLKeyboard"/>
          <w:highlight w:val="yellow"/>
        </w:rPr>
        <w:t>(</w:t>
      </w:r>
      <w:r w:rsidR="00B0480B" w:rsidRPr="007E24CE">
        <w:rPr>
          <w:rStyle w:val="HTMLKeyboard"/>
          <w:highlight w:val="yellow"/>
        </w:rPr>
        <w:t>+/-</w:t>
      </w:r>
      <w:r w:rsidR="00F44651" w:rsidRPr="007E24CE">
        <w:rPr>
          <w:rStyle w:val="HTMLKeyboard"/>
          <w:highlight w:val="yellow"/>
        </w:rPr>
        <w:t>x,</w:t>
      </w:r>
      <w:r w:rsidR="00B0480B" w:rsidRPr="007E24CE">
        <w:rPr>
          <w:rStyle w:val="HTMLKeyboard"/>
          <w:highlight w:val="yellow"/>
        </w:rPr>
        <w:t xml:space="preserve"> +/-</w:t>
      </w:r>
      <w:r w:rsidR="00F44651" w:rsidRPr="007E24CE">
        <w:rPr>
          <w:rStyle w:val="HTMLKeyboard"/>
          <w:highlight w:val="yellow"/>
        </w:rPr>
        <w:t>y</w:t>
      </w:r>
      <w:r w:rsidR="0007326E" w:rsidRPr="007E24CE">
        <w:rPr>
          <w:rStyle w:val="HTMLKeyboard"/>
          <w:highlight w:val="yellow"/>
        </w:rPr>
        <w:t>, +/-z</w:t>
      </w:r>
      <w:r w:rsidR="00F44651" w:rsidRPr="007E24CE">
        <w:rPr>
          <w:rStyle w:val="HTMLKeyboard"/>
          <w:highlight w:val="yellow"/>
        </w:rPr>
        <w:t>)</w:t>
      </w:r>
      <w:r w:rsidR="00286856" w:rsidRPr="007E24CE">
        <w:rPr>
          <w:highlight w:val="yellow"/>
        </w:rPr>
        <w:t>'</w:t>
      </w:r>
      <w:r w:rsidR="00F44651" w:rsidRPr="007E24CE">
        <w:rPr>
          <w:highlight w:val="yellow"/>
        </w:rPr>
        <w:t xml:space="preserve"> where</w:t>
      </w:r>
      <w:r w:rsidR="0007326E" w:rsidRPr="007E24CE">
        <w:rPr>
          <w:highlight w:val="yellow"/>
        </w:rPr>
        <w:t xml:space="preserve"> </w:t>
      </w:r>
      <w:r w:rsidR="0007326E" w:rsidRPr="007E24CE">
        <w:rPr>
          <w:rStyle w:val="HTMLKeyboard"/>
          <w:highlight w:val="yellow"/>
        </w:rPr>
        <w:t>x</w:t>
      </w:r>
      <w:r w:rsidR="0007326E" w:rsidRPr="007E24CE">
        <w:rPr>
          <w:highlight w:val="yellow"/>
        </w:rPr>
        <w:t xml:space="preserve">, </w:t>
      </w:r>
      <w:r w:rsidR="0007326E" w:rsidRPr="007E24CE">
        <w:rPr>
          <w:rStyle w:val="HTMLKeyboard"/>
          <w:highlight w:val="yellow"/>
        </w:rPr>
        <w:t>y</w:t>
      </w:r>
      <w:r w:rsidR="0007326E" w:rsidRPr="007E24CE">
        <w:rPr>
          <w:highlight w:val="yellow"/>
        </w:rPr>
        <w:t xml:space="preserve">, and </w:t>
      </w:r>
      <w:r w:rsidR="0007326E" w:rsidRPr="007E24CE">
        <w:rPr>
          <w:rStyle w:val="HTMLKeyboard"/>
          <w:highlight w:val="yellow"/>
        </w:rPr>
        <w:t>z</w:t>
      </w:r>
      <w:r w:rsidR="0007326E" w:rsidRPr="007E24CE">
        <w:rPr>
          <w:highlight w:val="yellow"/>
        </w:rPr>
        <w:t xml:space="preserve"> are valid WCS coordinate names. </w:t>
      </w:r>
      <w:r w:rsidR="00F44651" w:rsidRPr="007E24CE">
        <w:rPr>
          <w:highlight w:val="yellow"/>
        </w:rPr>
        <w:t xml:space="preserve"> </w:t>
      </w:r>
      <w:r w:rsidR="00225A18" w:rsidRPr="007E24CE">
        <w:rPr>
          <w:highlight w:val="yellow"/>
        </w:rPr>
        <w:t>E</w:t>
      </w:r>
      <w:r w:rsidR="00F44651" w:rsidRPr="007E24CE">
        <w:rPr>
          <w:highlight w:val="yellow"/>
        </w:rPr>
        <w:t>.g.</w:t>
      </w:r>
      <w:r w:rsidR="00427006" w:rsidRPr="007E24CE">
        <w:rPr>
          <w:highlight w:val="yellow"/>
        </w:rPr>
        <w:t>,</w:t>
      </w:r>
      <w:r w:rsidR="00F44651" w:rsidRPr="007E24CE">
        <w:rPr>
          <w:highlight w:val="yellow"/>
        </w:rPr>
        <w:t xml:space="preserve"> </w:t>
      </w:r>
      <w:r w:rsidR="00F44651" w:rsidRPr="007E24CE">
        <w:rPr>
          <w:rStyle w:val="HTMLKeyboard"/>
          <w:highlight w:val="yellow"/>
        </w:rPr>
        <w:t>POLCCONV=</w:t>
      </w:r>
      <w:r w:rsidR="00286856" w:rsidRPr="007E24CE">
        <w:rPr>
          <w:rStyle w:val="HTMLKeyboard"/>
          <w:highlight w:val="yellow"/>
        </w:rPr>
        <w:t>'</w:t>
      </w:r>
      <w:r w:rsidR="00F44651" w:rsidRPr="007E24CE">
        <w:rPr>
          <w:rStyle w:val="HTMLKeyboard"/>
          <w:highlight w:val="yellow"/>
        </w:rPr>
        <w:t>(+HPLT,-HPLN</w:t>
      </w:r>
      <w:r w:rsidR="00F139DB" w:rsidRPr="007E24CE">
        <w:rPr>
          <w:rStyle w:val="HTMLKeyboard"/>
          <w:highlight w:val="yellow"/>
        </w:rPr>
        <w:t>,+HPRZ</w:t>
      </w:r>
      <w:r w:rsidR="00F44651" w:rsidRPr="007E24CE">
        <w:rPr>
          <w:rStyle w:val="HTMLKeyboard"/>
          <w:highlight w:val="yellow"/>
        </w:rPr>
        <w:t>)</w:t>
      </w:r>
      <w:r w:rsidR="00286856" w:rsidRPr="007E24CE">
        <w:rPr>
          <w:rStyle w:val="HTMLKeyboard"/>
          <w:highlight w:val="yellow"/>
        </w:rPr>
        <w:t>'</w:t>
      </w:r>
      <w:r w:rsidR="00F44651" w:rsidRPr="007E24CE">
        <w:rPr>
          <w:rStyle w:val="HTMLKeyboard"/>
          <w:highlight w:val="yellow"/>
        </w:rPr>
        <w:t xml:space="preserve"> </w:t>
      </w:r>
      <w:r w:rsidR="00F44651" w:rsidRPr="007E24CE">
        <w:rPr>
          <w:highlight w:val="yellow"/>
        </w:rPr>
        <w:t>means that</w:t>
      </w:r>
      <w:r w:rsidR="007C21C4" w:rsidRPr="007E24CE">
        <w:rPr>
          <w:highlight w:val="yellow"/>
        </w:rPr>
        <w:t xml:space="preserve"> the</w:t>
      </w:r>
      <w:r w:rsidR="00F44651" w:rsidRPr="007E24CE">
        <w:rPr>
          <w:highlight w:val="yellow"/>
        </w:rPr>
        <w:t xml:space="preserve"> </w:t>
      </w:r>
      <w:r w:rsidR="007C21C4" w:rsidRPr="007E24CE">
        <w:rPr>
          <w:highlight w:val="yellow"/>
        </w:rPr>
        <w:t>reference system’s</w:t>
      </w:r>
      <w:r w:rsidR="007C21C4" w:rsidRPr="007E24CE">
        <w:rPr>
          <w:i/>
          <w:iCs/>
          <w:highlight w:val="yellow"/>
        </w:rPr>
        <w:t xml:space="preserve"> x</w:t>
      </w:r>
      <w:r w:rsidR="007C21C4" w:rsidRPr="007E24CE">
        <w:rPr>
          <w:highlight w:val="yellow"/>
        </w:rPr>
        <w:t xml:space="preserve"> axis </w:t>
      </w:r>
      <w:r w:rsidR="00F44651" w:rsidRPr="007E24CE">
        <w:rPr>
          <w:highlight w:val="yellow"/>
        </w:rPr>
        <w:t xml:space="preserve">is parallel to the </w:t>
      </w:r>
      <w:r w:rsidR="00F44651" w:rsidRPr="007E24CE">
        <w:rPr>
          <w:rStyle w:val="HTMLKeyboard"/>
          <w:highlight w:val="yellow"/>
        </w:rPr>
        <w:t>HPLT</w:t>
      </w:r>
      <w:r w:rsidR="00F44651" w:rsidRPr="007E24CE">
        <w:rPr>
          <w:highlight w:val="yellow"/>
        </w:rPr>
        <w:t xml:space="preserve"> axis (Solar North</w:t>
      </w:r>
      <w:r w:rsidR="002D7438" w:rsidRPr="007E24CE">
        <w:rPr>
          <w:highlight w:val="yellow"/>
        </w:rPr>
        <w:t>),</w:t>
      </w:r>
      <w:r w:rsidR="003978F0" w:rsidRPr="007E24CE">
        <w:rPr>
          <w:highlight w:val="yellow"/>
        </w:rPr>
        <w:t xml:space="preserve"> and</w:t>
      </w:r>
      <w:r w:rsidR="00F44651" w:rsidRPr="007E24CE">
        <w:rPr>
          <w:highlight w:val="yellow"/>
        </w:rPr>
        <w:t xml:space="preserve"> </w:t>
      </w:r>
      <w:r w:rsidR="00F44651" w:rsidRPr="007E24CE">
        <w:rPr>
          <w:i/>
          <w:iCs/>
          <w:highlight w:val="yellow"/>
        </w:rPr>
        <w:t>y</w:t>
      </w:r>
      <w:r w:rsidR="00F44651" w:rsidRPr="007E24CE">
        <w:rPr>
          <w:highlight w:val="yellow"/>
        </w:rPr>
        <w:t xml:space="preserve"> is </w:t>
      </w:r>
      <w:r w:rsidR="00F44651" w:rsidRPr="007E24CE">
        <w:rPr>
          <w:i/>
          <w:iCs/>
          <w:highlight w:val="yellow"/>
        </w:rPr>
        <w:t>antiparallel</w:t>
      </w:r>
      <w:r w:rsidR="00F44651" w:rsidRPr="007E24CE">
        <w:rPr>
          <w:highlight w:val="yellow"/>
        </w:rPr>
        <w:t xml:space="preserve"> to the </w:t>
      </w:r>
      <w:r w:rsidR="00F44651" w:rsidRPr="007E24CE">
        <w:rPr>
          <w:rStyle w:val="HTMLKeyboard"/>
          <w:highlight w:val="yellow"/>
        </w:rPr>
        <w:t>HPLN</w:t>
      </w:r>
      <w:r w:rsidR="008B07FA" w:rsidRPr="007E24CE">
        <w:rPr>
          <w:highlight w:val="yellow"/>
        </w:rPr>
        <w:t xml:space="preserve"> </w:t>
      </w:r>
      <w:r w:rsidR="00F44651" w:rsidRPr="007E24CE">
        <w:rPr>
          <w:highlight w:val="yellow"/>
        </w:rPr>
        <w:t>axis</w:t>
      </w:r>
      <w:r w:rsidR="00F139DB" w:rsidRPr="007E24CE">
        <w:rPr>
          <w:highlight w:val="yellow"/>
        </w:rPr>
        <w:t xml:space="preserve">, with </w:t>
      </w:r>
      <w:r w:rsidR="00F139DB" w:rsidRPr="007E24CE">
        <w:rPr>
          <w:i/>
          <w:iCs/>
          <w:highlight w:val="yellow"/>
        </w:rPr>
        <w:t>z</w:t>
      </w:r>
      <w:r w:rsidR="00F139DB" w:rsidRPr="007E24CE">
        <w:rPr>
          <w:highlight w:val="yellow"/>
        </w:rPr>
        <w:t xml:space="preserve"> pointing towards the observer.</w:t>
      </w:r>
      <w:r w:rsidR="00370CBA" w:rsidRPr="007E24CE">
        <w:rPr>
          <w:highlight w:val="yellow"/>
        </w:rPr>
        <w:t xml:space="preserve"> </w:t>
      </w:r>
    </w:p>
    <w:p w14:paraId="6C756B06" w14:textId="65D6928B" w:rsidR="00344359" w:rsidRPr="007E24CE" w:rsidRDefault="00344359" w:rsidP="00A301C1">
      <w:pPr>
        <w:pStyle w:val="Normal1"/>
      </w:pPr>
      <w:r w:rsidRPr="007E24CE">
        <w:rPr>
          <w:highlight w:val="yellow"/>
        </w:rPr>
        <w:t xml:space="preserve">If the polarimetric reference frame is not aligned with any set of WCS coordinate names, a rotation of the reference frame given in </w:t>
      </w:r>
      <w:r w:rsidRPr="007E24CE">
        <w:rPr>
          <w:rStyle w:val="HTMLKeyboard"/>
          <w:color w:val="auto"/>
          <w:highlight w:val="yellow"/>
        </w:rPr>
        <w:t>POLCCONV</w:t>
      </w:r>
      <w:r w:rsidRPr="007E24CE">
        <w:rPr>
          <w:highlight w:val="yellow"/>
        </w:rPr>
        <w:t xml:space="preserve"> can be specified in </w:t>
      </w:r>
      <w:r w:rsidRPr="007E24CE">
        <w:rPr>
          <w:rStyle w:val="HTMLKeyboard"/>
          <w:color w:val="auto"/>
          <w:highlight w:val="yellow"/>
        </w:rPr>
        <w:t>POLCANGL</w:t>
      </w:r>
      <w:r w:rsidRPr="007E24CE">
        <w:rPr>
          <w:highlight w:val="yellow"/>
        </w:rPr>
        <w:t xml:space="preserve">. The rotation, specified in degrees, should be applied to the </w:t>
      </w:r>
      <w:r w:rsidRPr="007E24CE">
        <w:rPr>
          <w:rStyle w:val="HTMLKeyboard"/>
          <w:color w:val="auto"/>
          <w:highlight w:val="yellow"/>
        </w:rPr>
        <w:t>POLCCONV</w:t>
      </w:r>
      <w:r w:rsidRPr="007E24CE">
        <w:rPr>
          <w:highlight w:val="yellow"/>
        </w:rPr>
        <w:t xml:space="preserve">-specified system around its third axis. The rotation is counter-clockwise as seen from a point with a positive </w:t>
      </w:r>
      <w:r w:rsidR="008D4AF4" w:rsidRPr="007E24CE">
        <w:rPr>
          <w:highlight w:val="yellow"/>
        </w:rPr>
        <w:t xml:space="preserve">third-axis </w:t>
      </w:r>
      <w:r w:rsidRPr="007E24CE">
        <w:rPr>
          <w:highlight w:val="yellow"/>
        </w:rPr>
        <w:t xml:space="preserve">coordinate value, taking the sign from </w:t>
      </w:r>
      <w:r w:rsidRPr="007E24CE">
        <w:rPr>
          <w:rStyle w:val="HTMLKeyboard"/>
          <w:color w:val="auto"/>
          <w:highlight w:val="yellow"/>
        </w:rPr>
        <w:t>POLCCONV</w:t>
      </w:r>
      <w:r w:rsidRPr="007E24CE">
        <w:rPr>
          <w:highlight w:val="yellow"/>
        </w:rPr>
        <w:t xml:space="preserve"> into account. I.e., specifying a positive angle with </w:t>
      </w:r>
      <w:r w:rsidRPr="007E24CE">
        <w:rPr>
          <w:rStyle w:val="HTMLKeyboard"/>
          <w:color w:val="auto"/>
          <w:highlight w:val="yellow"/>
        </w:rPr>
        <w:t>POLCCONV</w:t>
      </w:r>
      <w:r w:rsidRPr="007E24CE">
        <w:rPr>
          <w:color w:val="auto"/>
          <w:highlight w:val="yellow"/>
        </w:rPr>
        <w:t>=</w:t>
      </w:r>
      <w:r w:rsidR="00286856" w:rsidRPr="007E24CE">
        <w:rPr>
          <w:color w:val="auto"/>
          <w:highlight w:val="yellow"/>
        </w:rPr>
        <w:t>'</w:t>
      </w:r>
      <w:r w:rsidRPr="007E24CE">
        <w:rPr>
          <w:rStyle w:val="HTMLKeyboard"/>
          <w:color w:val="auto"/>
          <w:highlight w:val="yellow"/>
        </w:rPr>
        <w:t>(…, …, +HPRZ</w:t>
      </w:r>
      <w:r w:rsidRPr="007E24CE">
        <w:rPr>
          <w:color w:val="auto"/>
          <w:highlight w:val="yellow"/>
        </w:rPr>
        <w:t>)</w:t>
      </w:r>
      <w:r w:rsidR="008D4AF4" w:rsidRPr="007E24CE">
        <w:rPr>
          <w:color w:val="auto"/>
          <w:highlight w:val="yellow"/>
        </w:rPr>
        <w:t xml:space="preserve"> '</w:t>
      </w:r>
      <w:r w:rsidRPr="007E24CE">
        <w:rPr>
          <w:highlight w:val="yellow"/>
        </w:rPr>
        <w:t xml:space="preserve"> specifies a counter-clockwise rotation as seen from Earth, whereas with </w:t>
      </w:r>
      <w:r w:rsidRPr="007E24CE">
        <w:rPr>
          <w:rStyle w:val="HTMLKeyboard"/>
          <w:highlight w:val="yellow"/>
        </w:rPr>
        <w:t>POLCCONV=</w:t>
      </w:r>
      <w:r w:rsidR="00286856" w:rsidRPr="007E24CE">
        <w:rPr>
          <w:rStyle w:val="HTMLKeyboard"/>
          <w:highlight w:val="yellow"/>
        </w:rPr>
        <w:t>'</w:t>
      </w:r>
      <w:r w:rsidRPr="007E24CE">
        <w:rPr>
          <w:rStyle w:val="HTMLKeyboard"/>
          <w:highlight w:val="yellow"/>
        </w:rPr>
        <w:t>(…, …, -HPRZ)</w:t>
      </w:r>
      <w:r w:rsidR="008D4AF4" w:rsidRPr="007E24CE">
        <w:rPr>
          <w:rStyle w:val="HTMLKeyboard"/>
          <w:highlight w:val="yellow"/>
        </w:rPr>
        <w:t xml:space="preserve"> '</w:t>
      </w:r>
      <w:r w:rsidRPr="007E24CE">
        <w:rPr>
          <w:highlight w:val="yellow"/>
        </w:rPr>
        <w:t xml:space="preserve"> would specify a clockwise rotation as seen from Earth.</w:t>
      </w:r>
    </w:p>
    <w:p w14:paraId="664EF9D3" w14:textId="77777777" w:rsidR="004E12E6" w:rsidRPr="002D4D11" w:rsidRDefault="004E12E6" w:rsidP="00F24924">
      <w:pPr>
        <w:pStyle w:val="Heading2"/>
        <w:rPr>
          <w:lang w:val="en-GB"/>
        </w:rPr>
      </w:pPr>
      <w:bookmarkStart w:id="325" w:name="_Ref276728560"/>
      <w:bookmarkStart w:id="326" w:name="_Toc276738011"/>
      <w:bookmarkStart w:id="327" w:name="_Toc89156637"/>
      <w:bookmarkStart w:id="328" w:name="_Toc89171981"/>
      <w:bookmarkStart w:id="329" w:name="_Toc89437958"/>
      <w:bookmarkStart w:id="330" w:name="_Toc128921747"/>
      <w:r w:rsidRPr="002D4D11">
        <w:rPr>
          <w:lang w:val="en-GB"/>
        </w:rPr>
        <w:t>Quality aspects</w:t>
      </w:r>
      <w:bookmarkEnd w:id="325"/>
      <w:bookmarkEnd w:id="326"/>
      <w:bookmarkEnd w:id="327"/>
      <w:bookmarkEnd w:id="328"/>
      <w:bookmarkEnd w:id="329"/>
      <w:bookmarkEnd w:id="330"/>
    </w:p>
    <w:p w14:paraId="7ED2F4C2" w14:textId="45D0E5A5" w:rsidR="00592763" w:rsidRPr="002D4D11" w:rsidRDefault="004E12E6" w:rsidP="00A301C1">
      <w:pPr>
        <w:pStyle w:val="Normal1"/>
      </w:pPr>
      <w:r w:rsidRPr="002D4D11">
        <w:t xml:space="preserve">Many quality aspects of ground-based observations change rapidly, even from one exposure to the next. Keywords that describe such quality aspects must therefore often use the </w:t>
      </w:r>
      <w:r w:rsidR="00815C70" w:rsidRPr="002D4D11">
        <w:t>variable-keyword mechanism</w:t>
      </w:r>
      <w:r w:rsidRPr="002D4D11">
        <w:t xml:space="preserve"> to specify the time evolution of such values</w:t>
      </w:r>
      <w:r w:rsidR="0078763C" w:rsidRPr="002D4D11">
        <w:t>, see</w:t>
      </w:r>
      <w:r w:rsidR="00C82912" w:rsidRPr="002D4D11">
        <w:t xml:space="preserve"> </w:t>
      </w:r>
      <w:r w:rsidR="00C82912" w:rsidRPr="002D4D11">
        <w:fldChar w:fldCharType="begin"/>
      </w:r>
      <w:r w:rsidR="00C82912" w:rsidRPr="002D4D11">
        <w:instrText xml:space="preserve"> REF _Ref89437940 \r \h </w:instrText>
      </w:r>
      <w:r w:rsidR="00C82912" w:rsidRPr="002D4D11">
        <w:fldChar w:fldCharType="separate"/>
      </w:r>
      <w:r w:rsidR="0098675F" w:rsidRPr="002D4D11">
        <w:t>Appendix I</w:t>
      </w:r>
      <w:r w:rsidR="00C82912" w:rsidRPr="002D4D11">
        <w:fldChar w:fldCharType="end"/>
      </w:r>
      <w:r w:rsidR="0078763C" w:rsidRPr="002D4D11">
        <w:t>.</w:t>
      </w:r>
      <w:r w:rsidR="002F3474" w:rsidRPr="002D4D11">
        <w:t xml:space="preserve"> </w:t>
      </w:r>
      <w:r w:rsidR="00762421" w:rsidRPr="002D4D11">
        <w:t>This mechanism may be used to specify quality-related values for single exposures, average or effective values for composite images, while also allowing an average or effective scalar value to be given in the header.</w:t>
      </w:r>
    </w:p>
    <w:p w14:paraId="12772A47" w14:textId="0724C14C" w:rsidR="00DC4236" w:rsidRPr="002D4D11" w:rsidRDefault="004E12E6" w:rsidP="00A301C1">
      <w:pPr>
        <w:pStyle w:val="Normal1"/>
      </w:pPr>
      <w:r w:rsidRPr="002D4D11">
        <w:t xml:space="preserve">Until now, there has been little effort in order to characterise quality aspects of ground-based observations in a manner that is </w:t>
      </w:r>
      <w:r w:rsidRPr="002D4D11">
        <w:rPr>
          <w:i/>
          <w:u w:val="single"/>
        </w:rPr>
        <w:t>consistent</w:t>
      </w:r>
      <w:r w:rsidRPr="002D4D11">
        <w:t xml:space="preserve"> between different telescopes, </w:t>
      </w:r>
      <w:r w:rsidR="003B32EA" w:rsidRPr="002D4D11">
        <w:t xml:space="preserve">and </w:t>
      </w:r>
      <w:r w:rsidRPr="002D4D11">
        <w:t xml:space="preserve">even between different setups at the same telescope. </w:t>
      </w:r>
      <w:r w:rsidR="009F1F28" w:rsidRPr="002D4D11">
        <w:t xml:space="preserve">In </w:t>
      </w:r>
      <w:r w:rsidR="00DC4236" w:rsidRPr="002D4D11">
        <w:t xml:space="preserve">FITS files from </w:t>
      </w:r>
      <w:r w:rsidR="009F1F28" w:rsidRPr="002D4D11">
        <w:t xml:space="preserve">ESO (European </w:t>
      </w:r>
      <w:r w:rsidR="00DC4236" w:rsidRPr="002D4D11">
        <w:t>Southern Observatory)</w:t>
      </w:r>
      <w:r w:rsidR="009F1F28" w:rsidRPr="002D4D11">
        <w:t xml:space="preserve">, the keyword </w:t>
      </w:r>
      <w:r w:rsidR="009F1F28" w:rsidRPr="002D4D11">
        <w:rPr>
          <w:rStyle w:val="HTMLKeyboard"/>
        </w:rPr>
        <w:t>PSF_FWHM</w:t>
      </w:r>
      <w:r w:rsidR="009F1F28" w:rsidRPr="002D4D11">
        <w:t xml:space="preserve"> is used to give the full width at half maximum</w:t>
      </w:r>
      <w:r w:rsidR="00DF0F7D" w:rsidRPr="002D4D11">
        <w:t xml:space="preserve"> in arc seconds</w:t>
      </w:r>
      <w:r w:rsidR="009F1F28" w:rsidRPr="002D4D11">
        <w:t xml:space="preserve"> for the point spread function. However, this quantity is generally not available for solar observations. Some adaptive optics systems, however, may record</w:t>
      </w:r>
      <w:r w:rsidR="00DC4236" w:rsidRPr="002D4D11">
        <w:t xml:space="preserve"> parameters like the atmospheric coherence length r</w:t>
      </w:r>
      <w:r w:rsidR="00DC4236" w:rsidRPr="002D4D11">
        <w:rPr>
          <w:vertAlign w:val="subscript"/>
        </w:rPr>
        <w:t>0</w:t>
      </w:r>
      <w:r w:rsidR="00DC4236" w:rsidRPr="002D4D11">
        <w:t>. If available, the value of r</w:t>
      </w:r>
      <w:r w:rsidR="00DC4236" w:rsidRPr="002D4D11">
        <w:rPr>
          <w:vertAlign w:val="subscript"/>
        </w:rPr>
        <w:t>0</w:t>
      </w:r>
      <w:r w:rsidR="00DC4236" w:rsidRPr="002D4D11">
        <w:t xml:space="preserve"> should be stored in the keyword </w:t>
      </w:r>
      <w:r w:rsidR="00DC4236" w:rsidRPr="002D4D11">
        <w:rPr>
          <w:rStyle w:val="HTMLKeyboard"/>
        </w:rPr>
        <w:t>ATMOS_R0</w:t>
      </w:r>
      <w:r w:rsidR="00DC4236" w:rsidRPr="002D4D11">
        <w:t xml:space="preserve">. </w:t>
      </w:r>
      <w:r w:rsidR="002931AC" w:rsidRPr="002D4D11">
        <w:t>Since there are multiple ways of measuring this value,</w:t>
      </w:r>
      <w:r w:rsidR="009C663A" w:rsidRPr="002D4D11">
        <w:t xml:space="preserve"> its only use should be to reflect the quality of the observing conditions </w:t>
      </w:r>
      <w:r w:rsidR="00FF062E" w:rsidRPr="002D4D11">
        <w:t xml:space="preserve">whenever </w:t>
      </w:r>
      <w:r w:rsidR="00EF37E0" w:rsidRPr="002D4D11">
        <w:t xml:space="preserve">the </w:t>
      </w:r>
      <w:r w:rsidR="00FF062E" w:rsidRPr="002D4D11">
        <w:t>measurements</w:t>
      </w:r>
      <w:r w:rsidR="009C663A" w:rsidRPr="002D4D11">
        <w:t xml:space="preserve"> are </w:t>
      </w:r>
      <w:r w:rsidR="00EF37E0" w:rsidRPr="002D4D11">
        <w:t>performed in the same (or similar enough) way</w:t>
      </w:r>
      <w:r w:rsidR="007918DB" w:rsidRPr="002D4D11">
        <w:t>.</w:t>
      </w:r>
    </w:p>
    <w:p w14:paraId="009D92AE" w14:textId="489C4AB1" w:rsidR="004E12E6" w:rsidRPr="002D4D11" w:rsidRDefault="00911CF2" w:rsidP="00DC4236">
      <w:pPr>
        <w:pStyle w:val="Normal1"/>
      </w:pPr>
      <w:r w:rsidRPr="002D4D11">
        <w:t>If</w:t>
      </w:r>
      <w:r w:rsidR="00DC4236" w:rsidRPr="002D4D11">
        <w:t xml:space="preserve"> </w:t>
      </w:r>
      <w:r w:rsidRPr="002D4D11">
        <w:t>you have</w:t>
      </w:r>
      <w:r w:rsidR="00DC4236" w:rsidRPr="002D4D11">
        <w:t xml:space="preserve"> suggestions for consistent methods of measuring parameters describing the spatial resolution of observations (or a proxy for it), please contact </w:t>
      </w:r>
      <w:hyperlink r:id="rId18" w:history="1">
        <w:r w:rsidR="00EC3C5D" w:rsidRPr="007E24CE">
          <w:rPr>
            <w:rStyle w:val="Hyperlink"/>
            <w:highlight w:val="yellow"/>
          </w:rPr>
          <w:t>prits-group@astro.uio.no</w:t>
        </w:r>
      </w:hyperlink>
      <w:r w:rsidR="00D50492" w:rsidRPr="002D4D11">
        <w:t>, so that we can include this method in a later version of the document.</w:t>
      </w:r>
      <w:r w:rsidR="00DC4236" w:rsidRPr="002D4D11">
        <w:t xml:space="preserve"> </w:t>
      </w:r>
    </w:p>
    <w:p w14:paraId="584A14DB" w14:textId="357510EE" w:rsidR="00284940" w:rsidRPr="002D4D11" w:rsidRDefault="00284940" w:rsidP="00284940">
      <w:pPr>
        <w:pStyle w:val="Normal1"/>
      </w:pPr>
      <w:r w:rsidRPr="002D4D11">
        <w:t xml:space="preserve">The keyword </w:t>
      </w:r>
      <w:r w:rsidRPr="002D4D11">
        <w:rPr>
          <w:rStyle w:val="HTMLKeyboard"/>
        </w:rPr>
        <w:t>AO_LOCK</w:t>
      </w:r>
      <w:r w:rsidRPr="002D4D11">
        <w:t xml:space="preserve"> should be used to indicate the status of any adaptive optics. </w:t>
      </w:r>
      <w:r w:rsidR="00397B98" w:rsidRPr="002D4D11">
        <w:t>When specified f</w:t>
      </w:r>
      <w:r w:rsidRPr="002D4D11">
        <w:t xml:space="preserve">or individual exposures, the value should be either 0 or 1, but </w:t>
      </w:r>
      <w:r w:rsidR="00940DC2" w:rsidRPr="002D4D11">
        <w:t>as mentioned above, averages may also be specified as appropriate.</w:t>
      </w:r>
    </w:p>
    <w:p w14:paraId="2D0EF492" w14:textId="5DC5FC35" w:rsidR="00284940" w:rsidRPr="002D4D11" w:rsidRDefault="00397B98" w:rsidP="00284940">
      <w:pPr>
        <w:pStyle w:val="Normal1"/>
      </w:pPr>
      <w:r w:rsidRPr="002D4D11">
        <w:t>T</w:t>
      </w:r>
      <w:r w:rsidR="00284940" w:rsidRPr="002D4D11">
        <w:t xml:space="preserve">he keyword </w:t>
      </w:r>
      <w:r w:rsidR="00284940" w:rsidRPr="002D4D11">
        <w:rPr>
          <w:rStyle w:val="HTMLKeyboard"/>
        </w:rPr>
        <w:t>AO_</w:t>
      </w:r>
      <w:r w:rsidRPr="002D4D11">
        <w:rPr>
          <w:rStyle w:val="HTMLKeyboard"/>
        </w:rPr>
        <w:t>N</w:t>
      </w:r>
      <w:r w:rsidR="00284940" w:rsidRPr="002D4D11">
        <w:rPr>
          <w:rStyle w:val="HTMLKeyboard"/>
        </w:rPr>
        <w:t>MODE</w:t>
      </w:r>
      <w:r w:rsidRPr="002D4D11">
        <w:t xml:space="preserve"> should be used to indicate the number of adaptive optics modes corrected. </w:t>
      </w:r>
      <w:r w:rsidR="00FE2A47" w:rsidRPr="002D4D11">
        <w:t xml:space="preserve">As mentioned above, averages may also be specified as appropriate. </w:t>
      </w:r>
      <w:r w:rsidR="008B7DEB" w:rsidRPr="002D4D11">
        <w:t>The type of the modes (</w:t>
      </w:r>
      <w:r w:rsidR="00C26501" w:rsidRPr="002D4D11">
        <w:t xml:space="preserve">e.g., </w:t>
      </w:r>
      <w:r w:rsidR="008B7DEB" w:rsidRPr="002D4D11">
        <w:t>Zernike, Karhunen-Loeve, etc.) should be given in the keyword comment.</w:t>
      </w:r>
    </w:p>
    <w:p w14:paraId="2758B68E" w14:textId="2B5280BF" w:rsidR="00397B98" w:rsidRPr="002D4D11" w:rsidRDefault="003410B5" w:rsidP="00284940">
      <w:pPr>
        <w:pStyle w:val="Normal1"/>
      </w:pPr>
      <w:r w:rsidRPr="002D4D11">
        <w:t>T</w:t>
      </w:r>
      <w:r w:rsidR="00284940" w:rsidRPr="002D4D11">
        <w:t xml:space="preserve">he keyword </w:t>
      </w:r>
      <w:r w:rsidR="00284940" w:rsidRPr="002D4D11">
        <w:rPr>
          <w:rStyle w:val="HTMLKeyboard"/>
        </w:rPr>
        <w:t>FT_LOCK</w:t>
      </w:r>
      <w:r w:rsidR="00284940" w:rsidRPr="002D4D11">
        <w:t xml:space="preserve"> </w:t>
      </w:r>
      <w:r w:rsidR="00397B98" w:rsidRPr="002D4D11">
        <w:t xml:space="preserve">is used to indicate the status of any feature tracking </w:t>
      </w:r>
      <w:r w:rsidR="00397B98" w:rsidRPr="002D4D11">
        <w:rPr>
          <w:rStyle w:val="HTMLKeyboard"/>
        </w:rPr>
        <w:t>FT_LOCK=0</w:t>
      </w:r>
      <w:r w:rsidR="00397B98" w:rsidRPr="002D4D11">
        <w:t xml:space="preserve"> </w:t>
      </w:r>
      <w:r w:rsidRPr="002D4D11">
        <w:t xml:space="preserve">(no feature tracking lock) </w:t>
      </w:r>
      <w:r w:rsidR="00397B98" w:rsidRPr="002D4D11">
        <w:t xml:space="preserve">or </w:t>
      </w:r>
      <w:r w:rsidR="00397B98" w:rsidRPr="002D4D11">
        <w:rPr>
          <w:rStyle w:val="HTMLKeyboard"/>
        </w:rPr>
        <w:t>FT_LOCK=1</w:t>
      </w:r>
      <w:r w:rsidR="00397B98" w:rsidRPr="002D4D11">
        <w:t xml:space="preserve"> </w:t>
      </w:r>
      <w:r w:rsidRPr="002D4D11">
        <w:t xml:space="preserve">(feature tracking lock) for individual exposures, with appropriate averages as </w:t>
      </w:r>
      <w:r w:rsidR="00FE2A47" w:rsidRPr="002D4D11">
        <w:t>mentioned above.</w:t>
      </w:r>
    </w:p>
    <w:p w14:paraId="11615C6B" w14:textId="0C153010" w:rsidR="00284940" w:rsidRPr="002D4D11" w:rsidRDefault="00284940" w:rsidP="00284940">
      <w:pPr>
        <w:pStyle w:val="Normal1"/>
      </w:pPr>
      <w:r w:rsidRPr="002D4D11">
        <w:t xml:space="preserve">The keyword </w:t>
      </w:r>
      <w:r w:rsidRPr="002D4D11">
        <w:rPr>
          <w:rStyle w:val="HTMLKeyboard"/>
        </w:rPr>
        <w:t>ROT_COMP</w:t>
      </w:r>
      <w:r w:rsidRPr="002D4D11">
        <w:t xml:space="preserve"> should be set to 1 if automated solar rotation compensation </w:t>
      </w:r>
      <w:r w:rsidR="004A577F" w:rsidRPr="002D4D11">
        <w:t xml:space="preserve">was </w:t>
      </w:r>
      <w:r w:rsidRPr="002D4D11">
        <w:t>in effect</w:t>
      </w:r>
      <w:r w:rsidR="004A577F" w:rsidRPr="002D4D11">
        <w:t xml:space="preserve"> during the observation</w:t>
      </w:r>
      <w:r w:rsidRPr="002D4D11">
        <w:t xml:space="preserve">, and to 0 if not. The keyword </w:t>
      </w:r>
      <w:r w:rsidRPr="002D4D11">
        <w:rPr>
          <w:rStyle w:val="HTMLKeyboard"/>
        </w:rPr>
        <w:t>ROT_MODL</w:t>
      </w:r>
      <w:r w:rsidRPr="002D4D11">
        <w:t xml:space="preserve"> should be set to </w:t>
      </w:r>
      <w:r w:rsidR="004A577F" w:rsidRPr="002D4D11">
        <w:t xml:space="preserve">specify </w:t>
      </w:r>
      <w:r w:rsidRPr="002D4D11">
        <w:t>the rotation model used for rotation compensation</w:t>
      </w:r>
      <w:r w:rsidRPr="002D4D11">
        <w:rPr>
          <w:rStyle w:val="FootnoteReference"/>
        </w:rPr>
        <w:footnoteReference w:id="5"/>
      </w:r>
      <w:r w:rsidRPr="002D4D11">
        <w:t xml:space="preserve">. </w:t>
      </w:r>
      <w:r w:rsidR="004A577F" w:rsidRPr="002D4D11">
        <w:t xml:space="preserve">It can refer to specific, predefined models such as </w:t>
      </w:r>
      <w:r w:rsidRPr="002D4D11">
        <w:rPr>
          <w:rStyle w:val="HTMLKeyboard"/>
        </w:rPr>
        <w:t>ALLEN</w:t>
      </w:r>
      <w:r w:rsidRPr="002D4D11">
        <w:t xml:space="preserve"> (Allen, </w:t>
      </w:r>
      <w:proofErr w:type="spellStart"/>
      <w:r w:rsidRPr="002D4D11">
        <w:t>Astrophys</w:t>
      </w:r>
      <w:proofErr w:type="spellEnd"/>
      <w:r w:rsidRPr="002D4D11">
        <w:t xml:space="preserve">. Quantities, 1979), </w:t>
      </w:r>
      <w:r w:rsidRPr="002D4D11">
        <w:rPr>
          <w:rStyle w:val="HTMLKeyboard"/>
        </w:rPr>
        <w:t>HOWARD</w:t>
      </w:r>
      <w:r w:rsidRPr="002D4D11">
        <w:t xml:space="preserve"> (Howard </w:t>
      </w:r>
      <w:r w:rsidRPr="002D4D11">
        <w:rPr>
          <w:i/>
        </w:rPr>
        <w:t>et al.</w:t>
      </w:r>
      <w:r w:rsidRPr="002D4D11">
        <w:t xml:space="preserve">), </w:t>
      </w:r>
      <w:r w:rsidRPr="002D4D11">
        <w:rPr>
          <w:rStyle w:val="HTMLKeyboard"/>
        </w:rPr>
        <w:t>SIDEREAL</w:t>
      </w:r>
      <w:r w:rsidRPr="002D4D11">
        <w:t xml:space="preserve">, </w:t>
      </w:r>
      <w:r w:rsidRPr="002D4D11">
        <w:rPr>
          <w:rStyle w:val="HTMLKeyboard"/>
        </w:rPr>
        <w:t>SYNODIC</w:t>
      </w:r>
      <w:r w:rsidRPr="002D4D11">
        <w:t xml:space="preserve">, </w:t>
      </w:r>
      <w:r w:rsidRPr="002D4D11">
        <w:rPr>
          <w:rStyle w:val="HTMLKeyboard"/>
        </w:rPr>
        <w:t>CARRINGTON</w:t>
      </w:r>
      <w:r w:rsidRPr="002D4D11">
        <w:t xml:space="preserve">, </w:t>
      </w:r>
      <w:r w:rsidR="008226D7" w:rsidRPr="002D4D11">
        <w:rPr>
          <w:rStyle w:val="HTMLKeyboard"/>
        </w:rPr>
        <w:t>SNODGRASS</w:t>
      </w:r>
      <w:r w:rsidR="008226D7" w:rsidRPr="002D4D11">
        <w:t xml:space="preserve"> </w:t>
      </w:r>
      <w:r w:rsidRPr="002D4D11">
        <w:t xml:space="preserve">or </w:t>
      </w:r>
      <w:r w:rsidRPr="002D4D11">
        <w:rPr>
          <w:rStyle w:val="HTMLKeyboard"/>
        </w:rPr>
        <w:t>aaa.a</w:t>
      </w:r>
      <w:r w:rsidRPr="002D4D11">
        <w:t xml:space="preserve"> – arcseconds per hour (units [arcsec/h]). See also the SolarSoft routine </w:t>
      </w:r>
      <w:r w:rsidRPr="002D4D11">
        <w:rPr>
          <w:rStyle w:val="HTMLKeyboard"/>
        </w:rPr>
        <w:t>diff_rot.pro</w:t>
      </w:r>
      <w:r w:rsidRPr="002D4D11">
        <w:t>.</w:t>
      </w:r>
      <w:r w:rsidR="004A577F" w:rsidRPr="002D4D11">
        <w:t xml:space="preserve"> If other models have been used, please contact </w:t>
      </w:r>
      <w:hyperlink r:id="rId19" w:history="1">
        <w:r w:rsidR="00E57B2D" w:rsidRPr="007E24CE">
          <w:rPr>
            <w:rStyle w:val="Hyperlink"/>
            <w:highlight w:val="yellow"/>
          </w:rPr>
          <w:t>prits-group@astro.uio.no</w:t>
        </w:r>
      </w:hyperlink>
      <w:r w:rsidR="00B457D6" w:rsidRPr="002D4D11">
        <w:t xml:space="preserve">, or set </w:t>
      </w:r>
      <w:r w:rsidR="00B457D6" w:rsidRPr="002D4D11">
        <w:rPr>
          <w:rStyle w:val="HTMLKeyboard"/>
        </w:rPr>
        <w:t>ROT_MODL</w:t>
      </w:r>
      <w:r w:rsidR="00B457D6" w:rsidRPr="002D4D11">
        <w:t xml:space="preserve"> to </w:t>
      </w:r>
      <w:r w:rsidR="00B457D6" w:rsidRPr="002D4D11">
        <w:rPr>
          <w:rStyle w:val="HTMLKeyboard"/>
        </w:rPr>
        <w:t>FORMULA</w:t>
      </w:r>
      <w:r w:rsidR="00B457D6" w:rsidRPr="002D4D11">
        <w:t xml:space="preserve">, and specify the formula in the keyword </w:t>
      </w:r>
      <w:r w:rsidR="00B457D6" w:rsidRPr="002D4D11">
        <w:rPr>
          <w:rStyle w:val="HTMLKeyboard"/>
        </w:rPr>
        <w:t>ROT_FORM</w:t>
      </w:r>
      <w:r w:rsidR="00B457D6" w:rsidRPr="002D4D11">
        <w:t>.</w:t>
      </w:r>
      <w:r w:rsidR="004E6892" w:rsidRPr="002D4D11">
        <w:t xml:space="preserve"> </w:t>
      </w:r>
      <w:r w:rsidR="008226D7" w:rsidRPr="002D4D11">
        <w:t>The formula specified is meant to be human-readable, not machine readable, thus e.g.</w:t>
      </w:r>
      <w:r w:rsidR="00427006" w:rsidRPr="002D4D11">
        <w:t>,</w:t>
      </w:r>
      <w:r w:rsidR="008226D7" w:rsidRPr="002D4D11">
        <w:t xml:space="preserve"> </w:t>
      </w:r>
      <w:r w:rsidR="00BE0D3A" w:rsidRPr="007E24CE">
        <w:t>'</w:t>
      </w:r>
      <w:r w:rsidR="00BE0D3A" w:rsidRPr="002D4D11" w:rsidDel="00BE0D3A">
        <w:t xml:space="preserve"> </w:t>
      </w:r>
      <w:r w:rsidR="008226D7" w:rsidRPr="002D4D11">
        <w:rPr>
          <w:rStyle w:val="HTMLKeyboard"/>
        </w:rPr>
        <w:t>A</w:t>
      </w:r>
      <w:r w:rsidR="00456CE2" w:rsidRPr="002D4D11">
        <w:rPr>
          <w:rStyle w:val="HTMLKeyboard"/>
        </w:rPr>
        <w:t xml:space="preserve"> </w:t>
      </w:r>
      <w:r w:rsidR="008226D7" w:rsidRPr="002D4D11">
        <w:rPr>
          <w:rStyle w:val="HTMLKeyboard"/>
        </w:rPr>
        <w:t>sin</w:t>
      </w:r>
      <w:r w:rsidR="00456CE2" w:rsidRPr="002D4D11">
        <w:rPr>
          <w:rStyle w:val="HTMLKeyboard"/>
        </w:rPr>
        <w:t>(</w:t>
      </w:r>
      <w:r w:rsidR="00B73C5B" w:rsidRPr="002D4D11">
        <w:rPr>
          <w:rStyle w:val="HTMLKeyboard"/>
        </w:rPr>
        <w:t>….</w:t>
      </w:r>
      <w:r w:rsidR="00456CE2" w:rsidRPr="002D4D11">
        <w:rPr>
          <w:rStyle w:val="HTMLKeyboard"/>
        </w:rPr>
        <w:t>)</w:t>
      </w:r>
      <w:r w:rsidR="00BE0D3A" w:rsidRPr="002D4D11">
        <w:t>'</w:t>
      </w:r>
      <w:r w:rsidR="00B73C5B" w:rsidRPr="002D4D11">
        <w:t>, using parameter names that are common within your community.</w:t>
      </w:r>
      <w:r w:rsidR="00004302" w:rsidRPr="002D4D11">
        <w:t xml:space="preserve"> An explanation in the comments may be useful. </w:t>
      </w:r>
      <w:r w:rsidR="00B73C5B" w:rsidRPr="002D4D11">
        <w:t xml:space="preserve">The units should be degrees per day. </w:t>
      </w:r>
      <w:r w:rsidR="00004302" w:rsidRPr="002D4D11">
        <w:t xml:space="preserve">More important, though is that </w:t>
      </w:r>
      <w:r w:rsidR="004E6892" w:rsidRPr="002D4D11">
        <w:t xml:space="preserve">the coordinate variation </w:t>
      </w:r>
      <w:r w:rsidR="00004302" w:rsidRPr="002D4D11">
        <w:t>is</w:t>
      </w:r>
      <w:r w:rsidR="004E6892" w:rsidRPr="002D4D11">
        <w:t xml:space="preserve"> reflected in the WCS description of the data</w:t>
      </w:r>
      <w:r w:rsidR="00B73C5B" w:rsidRPr="002D4D11">
        <w:t>,</w:t>
      </w:r>
      <w:r w:rsidR="008226D7" w:rsidRPr="002D4D11">
        <w:t xml:space="preserve"> using cross terms between the time coordinate and spatial coordinates in the </w:t>
      </w:r>
      <w:r w:rsidR="008226D7" w:rsidRPr="002D4D11">
        <w:rPr>
          <w:rStyle w:val="HTMLKeyboard"/>
        </w:rPr>
        <w:t>PCi_j</w:t>
      </w:r>
      <w:r w:rsidR="008226D7" w:rsidRPr="002D4D11">
        <w:t xml:space="preserve"> matrix or by tabulating the coordinates.</w:t>
      </w:r>
    </w:p>
    <w:p w14:paraId="64F1D76E" w14:textId="23E19DAC" w:rsidR="00284940" w:rsidRPr="002D4D11" w:rsidRDefault="00284940" w:rsidP="00284940">
      <w:pPr>
        <w:pStyle w:val="Normal1"/>
      </w:pPr>
      <w:r w:rsidRPr="007E24CE">
        <w:t xml:space="preserve">If other relevant </w:t>
      </w:r>
      <w:r w:rsidR="00B73C5B" w:rsidRPr="007E24CE">
        <w:t xml:space="preserve">keywords </w:t>
      </w:r>
      <w:r w:rsidR="00427006" w:rsidRPr="0056219E">
        <w:t>seem</w:t>
      </w:r>
      <w:r w:rsidR="00B73C5B" w:rsidRPr="007E24CE">
        <w:t xml:space="preserve"> necessary</w:t>
      </w:r>
      <w:r w:rsidRPr="007E24CE">
        <w:t xml:space="preserve">, we recommend using keywords starting with </w:t>
      </w:r>
      <w:r w:rsidR="000E0F7E" w:rsidRPr="007E24CE">
        <w:t>'</w:t>
      </w:r>
      <w:r w:rsidRPr="002D4D11">
        <w:rPr>
          <w:rStyle w:val="HTMLKeyboard"/>
        </w:rPr>
        <w:t>ROT_</w:t>
      </w:r>
      <w:r w:rsidR="000E0F7E" w:rsidRPr="002D4D11">
        <w:rPr>
          <w:rStyle w:val="HTMLKeyboard"/>
        </w:rPr>
        <w:t>'</w:t>
      </w:r>
      <w:r w:rsidR="00B73C5B" w:rsidRPr="002D4D11">
        <w:rPr>
          <w:rStyle w:val="HTMLKeyboard"/>
        </w:rPr>
        <w:t xml:space="preserve">, </w:t>
      </w:r>
      <w:r w:rsidR="00B73C5B" w:rsidRPr="002D4D11">
        <w:t>but please contact us as well.</w:t>
      </w:r>
    </w:p>
    <w:p w14:paraId="3810C91F" w14:textId="6E3143C3" w:rsidR="004E12E6" w:rsidRPr="002D4D11" w:rsidRDefault="00CB3C6F" w:rsidP="00D50492">
      <w:pPr>
        <w:pStyle w:val="Normal1"/>
      </w:pPr>
      <w:r w:rsidRPr="002D4D11">
        <w:rPr>
          <w:rStyle w:val="HTMLKeyboard"/>
        </w:rPr>
        <w:t>EL</w:t>
      </w:r>
      <w:r w:rsidR="005732E9" w:rsidRPr="002D4D11">
        <w:rPr>
          <w:rStyle w:val="HTMLKeyboard"/>
        </w:rPr>
        <w:t>EV_ANG</w:t>
      </w:r>
      <w:r w:rsidR="004E12E6" w:rsidRPr="002D4D11">
        <w:rPr>
          <w:rStyle w:val="HTMLKeyboard"/>
        </w:rPr>
        <w:t>:</w:t>
      </w:r>
      <w:r w:rsidR="004E12E6" w:rsidRPr="002D4D11">
        <w:t xml:space="preserve"> This keyword should be used to quote the telescope</w:t>
      </w:r>
      <w:r w:rsidR="000E0F7E" w:rsidRPr="002D4D11">
        <w:t>’s</w:t>
      </w:r>
      <w:r w:rsidR="004E12E6" w:rsidRPr="002D4D11">
        <w:t xml:space="preserve"> </w:t>
      </w:r>
      <w:r w:rsidR="005732E9" w:rsidRPr="002D4D11">
        <w:t xml:space="preserve">elevation </w:t>
      </w:r>
      <w:r w:rsidR="004E12E6" w:rsidRPr="002D4D11">
        <w:t>angle at the time of data acquisition</w:t>
      </w:r>
      <w:r w:rsidR="00377228" w:rsidRPr="002D4D11">
        <w:t>, in degrees.</w:t>
      </w:r>
    </w:p>
    <w:p w14:paraId="77006EAB" w14:textId="7324E264" w:rsidR="00FE42D7" w:rsidRPr="002D4D11" w:rsidRDefault="00213961" w:rsidP="00A301C1">
      <w:pPr>
        <w:pStyle w:val="Normal1"/>
      </w:pPr>
      <w:r w:rsidRPr="002D4D11">
        <w:t xml:space="preserve">In some cases, lossy compression has been applied to the data. Depending on the type of compression, different quality aspects will be introduced that should somehow be specified. Since any significant on-board processing should be considered as a processing step in the pipeline, lossy compression </w:t>
      </w:r>
      <w:r w:rsidR="00790512" w:rsidRPr="002D4D11">
        <w:t xml:space="preserve">may </w:t>
      </w:r>
      <w:r w:rsidRPr="002D4D11">
        <w:t xml:space="preserve">be listed using the </w:t>
      </w:r>
      <w:r w:rsidRPr="002D4D11">
        <w:rPr>
          <w:rStyle w:val="HTMLKeyboard"/>
        </w:rPr>
        <w:t>PRxxxxn</w:t>
      </w:r>
      <w:r w:rsidRPr="002D4D11">
        <w:t xml:space="preserve"> keywords described in Section </w:t>
      </w:r>
      <w:r w:rsidRPr="002D4D11">
        <w:fldChar w:fldCharType="begin"/>
      </w:r>
      <w:r w:rsidRPr="002D4D11">
        <w:instrText xml:space="preserve"> REF _Ref273896515 \r \h </w:instrText>
      </w:r>
      <w:r w:rsidRPr="002D4D11">
        <w:fldChar w:fldCharType="separate"/>
      </w:r>
      <w:r w:rsidR="0098675F" w:rsidRPr="002D4D11">
        <w:t>8</w:t>
      </w:r>
      <w:r w:rsidRPr="002D4D11">
        <w:fldChar w:fldCharType="end"/>
      </w:r>
      <w:r w:rsidRPr="002D4D11">
        <w:t xml:space="preserve">. </w:t>
      </w:r>
    </w:p>
    <w:p w14:paraId="6D26623A" w14:textId="77777777" w:rsidR="00456CE2" w:rsidRPr="002D4D11" w:rsidRDefault="00213961" w:rsidP="00A301C1">
      <w:pPr>
        <w:pStyle w:val="Normal1"/>
      </w:pPr>
      <w:r w:rsidRPr="002D4D11">
        <w:t xml:space="preserve">However, </w:t>
      </w:r>
      <w:r w:rsidR="00FE42D7" w:rsidRPr="002D4D11">
        <w:t xml:space="preserve">for searching and sorting purposes </w:t>
      </w:r>
      <w:r w:rsidRPr="002D4D11">
        <w:t xml:space="preserve">it </w:t>
      </w:r>
      <w:r w:rsidR="00FE42D7" w:rsidRPr="002D4D11">
        <w:t>would</w:t>
      </w:r>
      <w:r w:rsidRPr="002D4D11">
        <w:t xml:space="preserve"> be useful to have a generic numeric keyword describing the loss of </w:t>
      </w:r>
      <w:r w:rsidR="003C56D6" w:rsidRPr="002D4D11">
        <w:t xml:space="preserve">quality </w:t>
      </w:r>
      <w:r w:rsidRPr="002D4D11">
        <w:t>due to lossy compression.</w:t>
      </w:r>
      <w:r w:rsidR="00662CF6" w:rsidRPr="002D4D11">
        <w:t xml:space="preserve"> </w:t>
      </w:r>
    </w:p>
    <w:p w14:paraId="66A29B91" w14:textId="216A8A61" w:rsidR="00213961" w:rsidRPr="002D4D11" w:rsidRDefault="003A4AC3" w:rsidP="00A301C1">
      <w:pPr>
        <w:pStyle w:val="Normal1"/>
      </w:pPr>
      <w:r w:rsidRPr="002D4D11">
        <w:rPr>
          <w:rStyle w:val="HTMLKeyboard"/>
        </w:rPr>
        <w:t>COMPQUAL</w:t>
      </w:r>
      <w:r w:rsidRPr="002D4D11">
        <w:t xml:space="preserve"> </w:t>
      </w:r>
      <w:r w:rsidR="00456CE2" w:rsidRPr="002D4D11">
        <w:t xml:space="preserve">could therefore </w:t>
      </w:r>
      <w:r w:rsidR="00662CF6" w:rsidRPr="002D4D11">
        <w:t xml:space="preserve">be set to </w:t>
      </w:r>
      <w:r w:rsidR="005A13DE" w:rsidRPr="002D4D11">
        <w:t>a number betwee</w:t>
      </w:r>
      <w:r w:rsidR="00C90E9D" w:rsidRPr="002D4D11">
        <w:t xml:space="preserve">n 0.0 </w:t>
      </w:r>
      <w:r w:rsidR="005A13DE" w:rsidRPr="002D4D11">
        <w:t>and</w:t>
      </w:r>
      <w:r w:rsidR="00C90E9D" w:rsidRPr="002D4D11">
        <w:t xml:space="preserve"> 1.0, where </w:t>
      </w:r>
      <w:r w:rsidR="003C56D6" w:rsidRPr="002D4D11">
        <w:t>1</w:t>
      </w:r>
      <w:r w:rsidR="00C90E9D" w:rsidRPr="002D4D11">
        <w:t xml:space="preserve">.0 indicates lossless compression (if any) and </w:t>
      </w:r>
      <w:r w:rsidR="003C56D6" w:rsidRPr="002D4D11">
        <w:t>0</w:t>
      </w:r>
      <w:r w:rsidR="00C90E9D" w:rsidRPr="002D4D11">
        <w:t xml:space="preserve">.0 indicates “all information is lost”. </w:t>
      </w:r>
      <w:r w:rsidR="00533A52" w:rsidRPr="002D4D11">
        <w:t>In practice, h</w:t>
      </w:r>
      <w:r w:rsidR="00211CB0" w:rsidRPr="002D4D11">
        <w:t xml:space="preserve">owever, </w:t>
      </w:r>
      <w:r w:rsidR="00533A52" w:rsidRPr="002D4D11">
        <w:t xml:space="preserve">the actual value is not crucial, as long as a </w:t>
      </w:r>
      <w:r w:rsidR="003C56D6" w:rsidRPr="002D4D11">
        <w:t>higher</w:t>
      </w:r>
      <w:r w:rsidR="00533A52" w:rsidRPr="002D4D11">
        <w:t xml:space="preserve"> value corresponds to a</w:t>
      </w:r>
      <w:r w:rsidR="003C56D6" w:rsidRPr="002D4D11">
        <w:t xml:space="preserve"> higher data quality</w:t>
      </w:r>
      <w:r w:rsidR="00533A52" w:rsidRPr="002D4D11">
        <w:t>.</w:t>
      </w:r>
      <w:r w:rsidR="00180717" w:rsidRPr="002D4D11">
        <w:t xml:space="preserve"> If </w:t>
      </w:r>
      <w:r w:rsidR="00491F61" w:rsidRPr="002D4D11">
        <w:t xml:space="preserve">there is a choice between different </w:t>
      </w:r>
      <w:r w:rsidR="00180717" w:rsidRPr="002D4D11">
        <w:t>compression algorithm</w:t>
      </w:r>
      <w:r w:rsidR="00491F61" w:rsidRPr="002D4D11">
        <w:t>s</w:t>
      </w:r>
      <w:r w:rsidR="003D2E8E" w:rsidRPr="002D4D11">
        <w:t xml:space="preserve"> for this </w:t>
      </w:r>
      <w:r w:rsidR="00D47233" w:rsidRPr="002D4D11">
        <w:t xml:space="preserve">instrument, </w:t>
      </w:r>
      <w:r w:rsidR="00491F61" w:rsidRPr="002D4D11">
        <w:t xml:space="preserve">the name of the algorithm should be given in </w:t>
      </w:r>
      <w:r w:rsidR="00A920A1" w:rsidRPr="002D4D11">
        <w:rPr>
          <w:rStyle w:val="HTMLKeyboard"/>
        </w:rPr>
        <w:t>COMP_ALG</w:t>
      </w:r>
      <w:r w:rsidR="00332594" w:rsidRPr="007E24CE">
        <w:rPr>
          <w:rStyle w:val="HTMLKeyboard"/>
          <w:highlight w:val="yellow"/>
        </w:rPr>
        <w:t xml:space="preserve"> </w:t>
      </w:r>
      <w:r w:rsidR="00332594" w:rsidRPr="007E24CE">
        <w:rPr>
          <w:highlight w:val="yellow"/>
        </w:rPr>
        <w:t xml:space="preserve">– starting with either </w:t>
      </w:r>
      <w:r w:rsidR="00310AB5" w:rsidRPr="007E24CE">
        <w:rPr>
          <w:rStyle w:val="HTMLKeyboard"/>
          <w:color w:val="auto"/>
          <w:highlight w:val="yellow"/>
        </w:rPr>
        <w:t>'</w:t>
      </w:r>
      <w:r w:rsidR="00332594" w:rsidRPr="007E24CE">
        <w:rPr>
          <w:rStyle w:val="HTMLKeyboard"/>
          <w:highlight w:val="yellow"/>
        </w:rPr>
        <w:t>Lossy</w:t>
      </w:r>
      <w:r w:rsidR="00310AB5" w:rsidRPr="007E24CE">
        <w:rPr>
          <w:rStyle w:val="HTMLKeyboard"/>
          <w:color w:val="auto"/>
          <w:highlight w:val="yellow"/>
        </w:rPr>
        <w:t>'</w:t>
      </w:r>
      <w:r w:rsidR="00332594" w:rsidRPr="007E24CE">
        <w:rPr>
          <w:highlight w:val="yellow"/>
        </w:rPr>
        <w:t xml:space="preserve"> or </w:t>
      </w:r>
      <w:r w:rsidR="00310AB5" w:rsidRPr="007E24CE">
        <w:rPr>
          <w:rStyle w:val="HTMLKeyboard"/>
          <w:color w:val="auto"/>
          <w:highlight w:val="yellow"/>
        </w:rPr>
        <w:t>'</w:t>
      </w:r>
      <w:r w:rsidR="00332594" w:rsidRPr="007E24CE">
        <w:rPr>
          <w:rStyle w:val="HTMLKeyboard"/>
          <w:highlight w:val="yellow"/>
        </w:rPr>
        <w:t>Lossless</w:t>
      </w:r>
      <w:r w:rsidR="00310AB5" w:rsidRPr="007E24CE">
        <w:rPr>
          <w:rStyle w:val="HTMLKeyboard"/>
          <w:color w:val="auto"/>
          <w:highlight w:val="yellow"/>
        </w:rPr>
        <w:t>'</w:t>
      </w:r>
      <w:r w:rsidR="00332594" w:rsidRPr="007E24CE">
        <w:rPr>
          <w:highlight w:val="yellow"/>
        </w:rPr>
        <w:t xml:space="preserve">, then </w:t>
      </w:r>
      <w:r w:rsidR="008344D9" w:rsidRPr="007E24CE">
        <w:rPr>
          <w:highlight w:val="yellow"/>
        </w:rPr>
        <w:t xml:space="preserve">typically </w:t>
      </w:r>
      <w:r w:rsidR="00262420" w:rsidRPr="007E24CE">
        <w:rPr>
          <w:highlight w:val="yellow"/>
        </w:rPr>
        <w:t>a concatenation of all instrument-specific compression-related keywords</w:t>
      </w:r>
      <w:r w:rsidR="00332594" w:rsidRPr="007E24CE">
        <w:rPr>
          <w:highlight w:val="yellow"/>
        </w:rPr>
        <w:t>, separated with slashes.</w:t>
      </w:r>
    </w:p>
    <w:p w14:paraId="0736F6DA" w14:textId="77777777" w:rsidR="00D46B7D" w:rsidRPr="002D4D11" w:rsidRDefault="00D236B2" w:rsidP="00A301C1">
      <w:pPr>
        <w:pStyle w:val="Normal1"/>
      </w:pPr>
      <w:r w:rsidRPr="002D4D11">
        <w:rPr>
          <w:rStyle w:val="HTMLKeyboard"/>
        </w:rPr>
        <w:t>OBS_LOG</w:t>
      </w:r>
      <w:r w:rsidR="004E12E6" w:rsidRPr="002D4D11">
        <w:rPr>
          <w:rStyle w:val="HTMLKeyboard"/>
        </w:rPr>
        <w:t>:</w:t>
      </w:r>
      <w:r w:rsidR="004E12E6" w:rsidRPr="002D4D11">
        <w:t xml:space="preserve"> </w:t>
      </w:r>
      <w:r w:rsidR="00765F16" w:rsidRPr="002D4D11">
        <w:t xml:space="preserve">Location of the log file that is </w:t>
      </w:r>
      <w:r w:rsidR="004E12E6" w:rsidRPr="002D4D11">
        <w:t xml:space="preserve">relevant </w:t>
      </w:r>
      <w:r w:rsidR="00765F16" w:rsidRPr="002D4D11">
        <w:t xml:space="preserve">to this </w:t>
      </w:r>
      <w:r w:rsidR="004E12E6" w:rsidRPr="002D4D11">
        <w:t>observation, if available</w:t>
      </w:r>
      <w:r w:rsidR="0093355B" w:rsidRPr="002D4D11">
        <w:t>, given as a URL.</w:t>
      </w:r>
      <w:r w:rsidR="00D46B7D" w:rsidRPr="002D4D11">
        <w:t xml:space="preserve"> </w:t>
      </w:r>
    </w:p>
    <w:p w14:paraId="62A8AF42" w14:textId="77777777" w:rsidR="004E12E6" w:rsidRPr="002D4D11" w:rsidRDefault="004E12E6" w:rsidP="00A301C1">
      <w:pPr>
        <w:pStyle w:val="Normal1"/>
      </w:pPr>
      <w:r w:rsidRPr="002D4D11">
        <w:rPr>
          <w:rStyle w:val="HTMLKeyboard"/>
        </w:rPr>
        <w:t>COMMENT:</w:t>
      </w:r>
      <w:r w:rsidRPr="002D4D11">
        <w:t xml:space="preserve"> May be used to include the relevant parts of the </w:t>
      </w:r>
      <w:r w:rsidR="00D236B2" w:rsidRPr="002D4D11">
        <w:rPr>
          <w:rStyle w:val="HTMLKeyboard"/>
        </w:rPr>
        <w:t>OBS_LOG</w:t>
      </w:r>
      <w:r w:rsidRPr="002D4D11">
        <w:rPr>
          <w:rStyle w:val="HTMLKeyboard"/>
        </w:rPr>
        <w:t>,</w:t>
      </w:r>
      <w:r w:rsidRPr="002D4D11">
        <w:t xml:space="preserve"> </w:t>
      </w:r>
      <w:r w:rsidR="00617321" w:rsidRPr="002D4D11">
        <w:t>and</w:t>
      </w:r>
      <w:r w:rsidRPr="002D4D11">
        <w:t xml:space="preserve"> any other relevant comments about the HDU that may be useful for the interpretation of the data.</w:t>
      </w:r>
    </w:p>
    <w:p w14:paraId="7C585B4D" w14:textId="77777777" w:rsidR="004E12E6" w:rsidRPr="002D4D11" w:rsidRDefault="004E12E6" w:rsidP="00F24924">
      <w:pPr>
        <w:pStyle w:val="Heading2"/>
        <w:rPr>
          <w:lang w:val="en-GB"/>
        </w:rPr>
      </w:pPr>
      <w:bookmarkStart w:id="331" w:name="_Ref278110409"/>
      <w:bookmarkStart w:id="332" w:name="_Toc276738012"/>
      <w:bookmarkStart w:id="333" w:name="_Toc89156638"/>
      <w:bookmarkStart w:id="334" w:name="_Toc89171982"/>
      <w:bookmarkStart w:id="335" w:name="_Toc89437959"/>
      <w:bookmarkStart w:id="336" w:name="_Toc128921748"/>
      <w:r w:rsidRPr="002D4D11">
        <w:rPr>
          <w:lang w:val="en-GB"/>
        </w:rPr>
        <w:t>Data statistics</w:t>
      </w:r>
      <w:bookmarkEnd w:id="331"/>
      <w:bookmarkEnd w:id="332"/>
      <w:bookmarkEnd w:id="333"/>
      <w:bookmarkEnd w:id="334"/>
      <w:bookmarkEnd w:id="335"/>
      <w:bookmarkEnd w:id="336"/>
    </w:p>
    <w:p w14:paraId="011A611F" w14:textId="0F4B7C3D" w:rsidR="00A25E59" w:rsidRPr="002D4D11" w:rsidRDefault="004E12E6" w:rsidP="00A25E59">
      <w:pPr>
        <w:pStyle w:val="Normal1"/>
        <w:spacing w:after="120"/>
      </w:pPr>
      <w:r w:rsidRPr="002D4D11">
        <w:t xml:space="preserve">It may be useful to have statistics about the </w:t>
      </w:r>
      <w:r w:rsidR="00A25E59" w:rsidRPr="002D4D11">
        <w:t xml:space="preserve">data </w:t>
      </w:r>
      <w:r w:rsidR="00A931B3" w:rsidRPr="002D4D11">
        <w:t xml:space="preserve">cube </w:t>
      </w:r>
      <w:r w:rsidRPr="002D4D11">
        <w:t xml:space="preserve">of </w:t>
      </w:r>
      <w:r w:rsidR="00A25E59" w:rsidRPr="002D4D11">
        <w:t xml:space="preserve">a </w:t>
      </w:r>
      <w:r w:rsidR="002D31C1" w:rsidRPr="002D4D11">
        <w:t>Obs-HDU</w:t>
      </w:r>
      <w:r w:rsidRPr="002D4D11">
        <w:t xml:space="preserve"> in order to search for “particularly interesting” files (or to filter out particularly </w:t>
      </w:r>
      <w:r w:rsidRPr="002D4D11">
        <w:rPr>
          <w:i/>
        </w:rPr>
        <w:t>uninteresting</w:t>
      </w:r>
      <w:r w:rsidRPr="002D4D11">
        <w:t xml:space="preserve"> files for that matter). </w:t>
      </w:r>
    </w:p>
    <w:p w14:paraId="2C7518E2" w14:textId="2BF2CE1F" w:rsidR="00481B42" w:rsidRPr="002D4D11" w:rsidRDefault="00481B42" w:rsidP="00481B42">
      <w:pPr>
        <w:pStyle w:val="Normal1"/>
        <w:contextualSpacing/>
      </w:pPr>
      <w:r w:rsidRPr="002D4D11">
        <w:rPr>
          <w:rStyle w:val="HTMLKeyboard"/>
        </w:rPr>
        <w:t xml:space="preserve">DATAMIN  </w:t>
      </w:r>
      <w:r w:rsidRPr="002D4D11">
        <w:t>– the minimum data value</w:t>
      </w:r>
    </w:p>
    <w:p w14:paraId="096A23C3" w14:textId="1CDA5028" w:rsidR="00481B42" w:rsidRPr="002D4D11" w:rsidRDefault="00481B42" w:rsidP="00481B42">
      <w:pPr>
        <w:pStyle w:val="Normal1"/>
        <w:contextualSpacing/>
      </w:pPr>
      <w:r w:rsidRPr="002D4D11">
        <w:rPr>
          <w:rStyle w:val="HTMLKeyboard"/>
        </w:rPr>
        <w:t xml:space="preserve">DATAMAX  </w:t>
      </w:r>
      <w:r w:rsidRPr="002D4D11">
        <w:t>– the maximum data value</w:t>
      </w:r>
    </w:p>
    <w:p w14:paraId="0200B0AD" w14:textId="436DB715" w:rsidR="00EA3248" w:rsidRPr="002D4D11" w:rsidRDefault="004E12E6" w:rsidP="00A25E59">
      <w:pPr>
        <w:pStyle w:val="Normal1"/>
        <w:spacing w:after="120"/>
        <w:contextualSpacing/>
      </w:pPr>
      <w:r w:rsidRPr="002D4D11">
        <w:rPr>
          <w:rStyle w:val="HTMLKeyboard"/>
        </w:rPr>
        <w:t xml:space="preserve">DATAMEAN </w:t>
      </w:r>
      <w:r w:rsidR="00EA3248" w:rsidRPr="002D4D11">
        <w:t>–</w:t>
      </w:r>
      <w:r w:rsidRPr="002D4D11">
        <w:t xml:space="preserve"> the average data value </w:t>
      </w:r>
    </w:p>
    <w:p w14:paraId="55A7F833" w14:textId="6B5BAEF9" w:rsidR="00481B42" w:rsidRPr="002D4D11" w:rsidRDefault="00481B42" w:rsidP="00481B42">
      <w:pPr>
        <w:pStyle w:val="Normal1"/>
        <w:contextualSpacing/>
      </w:pPr>
      <w:r w:rsidRPr="002D4D11">
        <w:rPr>
          <w:rStyle w:val="HTMLKeyboard"/>
        </w:rPr>
        <w:t xml:space="preserve">DATAMEDN </w:t>
      </w:r>
      <w:r w:rsidRPr="002D4D11">
        <w:t xml:space="preserve">– the median data value </w:t>
      </w:r>
    </w:p>
    <w:p w14:paraId="7135BD30" w14:textId="72D6FE7A" w:rsidR="00481B42" w:rsidRPr="002D4D11" w:rsidRDefault="00481B42" w:rsidP="00481B42">
      <w:pPr>
        <w:pStyle w:val="Normal1"/>
        <w:contextualSpacing/>
      </w:pPr>
      <w:r w:rsidRPr="002D4D11">
        <w:rPr>
          <w:rStyle w:val="HTMLKeyboard"/>
        </w:rPr>
        <w:t xml:space="preserve">DATAPnn  </w:t>
      </w:r>
      <w:r w:rsidRPr="002D4D11">
        <w:t xml:space="preserve">– the </w:t>
      </w:r>
      <w:r w:rsidRPr="002D4D11">
        <w:rPr>
          <w:rStyle w:val="HTMLKeyboard"/>
        </w:rPr>
        <w:t>nn</w:t>
      </w:r>
      <w:r w:rsidRPr="002D4D11">
        <w:t xml:space="preserve"> percentile (where </w:t>
      </w:r>
      <w:r w:rsidRPr="002D4D11">
        <w:rPr>
          <w:rStyle w:val="HTMLKeyboard"/>
        </w:rPr>
        <w:t>nn</w:t>
      </w:r>
      <w:r w:rsidRPr="002D4D11">
        <w:t xml:space="preserve"> is</w:t>
      </w:r>
      <w:r w:rsidR="007C0C1F" w:rsidRPr="002D4D11">
        <w:t xml:space="preserve"> </w:t>
      </w:r>
      <w:r w:rsidR="00C26501" w:rsidRPr="002D4D11">
        <w:t>e.g.,</w:t>
      </w:r>
      <w:r w:rsidR="00C26501" w:rsidRPr="007E24CE">
        <w:t xml:space="preserve"> </w:t>
      </w:r>
      <w:r w:rsidRPr="002D4D11">
        <w:rPr>
          <w:rStyle w:val="HTMLKeyboard"/>
        </w:rPr>
        <w:t>01</w:t>
      </w:r>
      <w:r w:rsidR="00650981" w:rsidRPr="002D4D11">
        <w:rPr>
          <w:rStyle w:val="HTMLKeyboard"/>
        </w:rPr>
        <w:t xml:space="preserve">, 02, 05, </w:t>
      </w:r>
      <w:r w:rsidRPr="002D4D11">
        <w:rPr>
          <w:rStyle w:val="HTMLKeyboard"/>
        </w:rPr>
        <w:t xml:space="preserve">10, 25, </w:t>
      </w:r>
      <w:r w:rsidR="00AB3425" w:rsidRPr="002D4D11">
        <w:rPr>
          <w:rStyle w:val="HTMLKeyboard"/>
        </w:rPr>
        <w:t xml:space="preserve">50, </w:t>
      </w:r>
      <w:r w:rsidRPr="002D4D11">
        <w:rPr>
          <w:rStyle w:val="HTMLKeyboard"/>
        </w:rPr>
        <w:t>75</w:t>
      </w:r>
      <w:r w:rsidRPr="002D4D11">
        <w:t xml:space="preserve">, </w:t>
      </w:r>
      <w:r w:rsidRPr="002D4D11">
        <w:rPr>
          <w:rStyle w:val="HTMLKeyboard"/>
        </w:rPr>
        <w:t>90</w:t>
      </w:r>
      <w:r w:rsidRPr="002D4D11">
        <w:t xml:space="preserve">, </w:t>
      </w:r>
      <w:r w:rsidRPr="002D4D11">
        <w:rPr>
          <w:rStyle w:val="HTMLKeyboard"/>
        </w:rPr>
        <w:t>95</w:t>
      </w:r>
      <w:r w:rsidRPr="002D4D11">
        <w:t xml:space="preserve">, </w:t>
      </w:r>
      <w:r w:rsidRPr="002D4D11">
        <w:rPr>
          <w:rStyle w:val="HTMLKeyboard"/>
        </w:rPr>
        <w:t>98</w:t>
      </w:r>
      <w:r w:rsidRPr="002D4D11">
        <w:t xml:space="preserve">, and </w:t>
      </w:r>
      <w:r w:rsidRPr="002D4D11">
        <w:rPr>
          <w:rStyle w:val="HTMLKeyboard"/>
        </w:rPr>
        <w:t>99</w:t>
      </w:r>
      <w:r w:rsidRPr="002D4D11">
        <w:t xml:space="preserve">). </w:t>
      </w:r>
    </w:p>
    <w:p w14:paraId="76F68E77" w14:textId="4F7E44CD" w:rsidR="005130A0" w:rsidRPr="00935393" w:rsidRDefault="005130A0" w:rsidP="00481B42">
      <w:pPr>
        <w:pStyle w:val="Normal1"/>
        <w:contextualSpacing/>
      </w:pPr>
      <w:r w:rsidRPr="00935393">
        <w:rPr>
          <w:rStyle w:val="HTMLKeyboard"/>
        </w:rPr>
        <w:t>DATANPnn</w:t>
      </w:r>
      <w:r w:rsidR="00654807" w:rsidRPr="00935393">
        <w:rPr>
          <w:rStyle w:val="HTMLKeyboard"/>
        </w:rPr>
        <w:t xml:space="preserve"> </w:t>
      </w:r>
      <w:r w:rsidRPr="00935393">
        <w:rPr>
          <w:b/>
        </w:rPr>
        <w:t>–</w:t>
      </w:r>
      <w:r w:rsidR="00654807" w:rsidRPr="00935393">
        <w:rPr>
          <w:b/>
        </w:rPr>
        <w:t xml:space="preserve"> </w:t>
      </w:r>
      <w:r w:rsidRPr="00935393">
        <w:rPr>
          <w:rStyle w:val="HTMLKeyboard"/>
        </w:rPr>
        <w:t>DATAPnn</w:t>
      </w:r>
      <w:r w:rsidR="00CF69A0" w:rsidRPr="00935393">
        <w:rPr>
          <w:rStyle w:val="HTMLKeyboard"/>
        </w:rPr>
        <w:t>/DATAMEAN</w:t>
      </w:r>
      <w:r w:rsidR="00AB3425" w:rsidRPr="00935393">
        <w:t>, i.e., normalized percentiles</w:t>
      </w:r>
    </w:p>
    <w:p w14:paraId="1F750A01" w14:textId="527286FA" w:rsidR="00EA3248" w:rsidRPr="00935393" w:rsidRDefault="004E12E6" w:rsidP="00592763">
      <w:pPr>
        <w:pStyle w:val="Normal1"/>
        <w:contextualSpacing/>
      </w:pPr>
      <w:r w:rsidRPr="00935393">
        <w:rPr>
          <w:rStyle w:val="HTMLKeyboard"/>
        </w:rPr>
        <w:t>DATARMS</w:t>
      </w:r>
      <w:r w:rsidR="00A25E59" w:rsidRPr="00935393">
        <w:rPr>
          <w:rStyle w:val="HTMLKeyboard"/>
        </w:rPr>
        <w:t xml:space="preserve"> </w:t>
      </w:r>
      <w:r w:rsidR="00EA3248" w:rsidRPr="00935393">
        <w:rPr>
          <w:rStyle w:val="HTMLKeyboard"/>
        </w:rPr>
        <w:t xml:space="preserve"> </w:t>
      </w:r>
      <w:r w:rsidR="00EA3248" w:rsidRPr="00935393">
        <w:t xml:space="preserve">– </w:t>
      </w:r>
      <w:r w:rsidR="00A25E59" w:rsidRPr="00935393">
        <w:t xml:space="preserve">the </w:t>
      </w:r>
      <w:r w:rsidRPr="00935393">
        <w:t xml:space="preserve">RMS deviation from </w:t>
      </w:r>
      <w:r w:rsidR="00F6224B" w:rsidRPr="00935393">
        <w:t xml:space="preserve">the </w:t>
      </w:r>
      <w:r w:rsidRPr="00935393">
        <w:t>mean</w:t>
      </w:r>
      <w:r w:rsidR="00654807" w:rsidRPr="00935393">
        <w:t>,</w:t>
      </w:r>
      <w:r w:rsidR="009C1E5D" w:rsidRPr="00935393">
        <w:t xml:space="preserve"> sqrt( sum( (x-avg(x))^2 )/N )</w:t>
      </w:r>
    </w:p>
    <w:p w14:paraId="2645C2A4" w14:textId="390208B0" w:rsidR="005130A0" w:rsidRPr="00935393" w:rsidRDefault="005130A0" w:rsidP="005130A0">
      <w:pPr>
        <w:pStyle w:val="Normal1"/>
        <w:contextualSpacing/>
      </w:pPr>
      <w:r w:rsidRPr="00935393">
        <w:rPr>
          <w:rStyle w:val="HTMLKeyboard"/>
        </w:rPr>
        <w:t xml:space="preserve">DATANRMS </w:t>
      </w:r>
      <w:r w:rsidRPr="00935393">
        <w:t xml:space="preserve">– </w:t>
      </w:r>
      <w:r w:rsidRPr="00935393">
        <w:rPr>
          <w:rStyle w:val="HTMLKeyboard"/>
        </w:rPr>
        <w:t>DATARMS</w:t>
      </w:r>
      <w:r w:rsidRPr="00935393">
        <w:t>/</w:t>
      </w:r>
      <w:r w:rsidR="00CF69A0" w:rsidRPr="00935393">
        <w:rPr>
          <w:rStyle w:val="HTMLKeyboard"/>
        </w:rPr>
        <w:t>DATAMEAN</w:t>
      </w:r>
      <w:r w:rsidR="00AB3425" w:rsidRPr="00935393">
        <w:t>, i.e., normalized RMS.</w:t>
      </w:r>
    </w:p>
    <w:p w14:paraId="35A01C4B" w14:textId="3BE4AC8D" w:rsidR="009C1E5D" w:rsidRPr="00935393" w:rsidRDefault="009C1E5D" w:rsidP="00592763">
      <w:pPr>
        <w:pStyle w:val="Normal1"/>
        <w:contextualSpacing/>
      </w:pPr>
      <w:r w:rsidRPr="00935393">
        <w:rPr>
          <w:rStyle w:val="HTMLKeyboard"/>
        </w:rPr>
        <w:t xml:space="preserve">DATAMAD </w:t>
      </w:r>
      <w:r w:rsidR="00654807" w:rsidRPr="00935393">
        <w:rPr>
          <w:rStyle w:val="HTMLKeyboard"/>
        </w:rPr>
        <w:t xml:space="preserve"> </w:t>
      </w:r>
      <w:r w:rsidRPr="00935393">
        <w:t>– the mean absolute deviation, avg( abs( x-avg(x) ) )</w:t>
      </w:r>
    </w:p>
    <w:p w14:paraId="681595FD" w14:textId="13EBAF4C" w:rsidR="005130A0" w:rsidRPr="007E24CE" w:rsidRDefault="005130A0" w:rsidP="005130A0">
      <w:pPr>
        <w:pStyle w:val="Normal1"/>
        <w:contextualSpacing/>
      </w:pPr>
      <w:r w:rsidRPr="007E24CE">
        <w:rPr>
          <w:rStyle w:val="HTMLKeyboard"/>
        </w:rPr>
        <w:t>DATANMAD</w:t>
      </w:r>
      <w:r w:rsidRPr="00935393">
        <w:rPr>
          <w:rStyle w:val="HTMLKeyboard"/>
        </w:rPr>
        <w:t xml:space="preserve"> </w:t>
      </w:r>
      <w:r w:rsidRPr="007E24CE">
        <w:t xml:space="preserve">– </w:t>
      </w:r>
      <w:r w:rsidRPr="007E24CE">
        <w:rPr>
          <w:rStyle w:val="HTMLKeyboard"/>
        </w:rPr>
        <w:t>DATAMAD</w:t>
      </w:r>
      <w:r w:rsidRPr="007E24CE">
        <w:t>/</w:t>
      </w:r>
      <w:r w:rsidR="00CF69A0" w:rsidRPr="00935393">
        <w:rPr>
          <w:rStyle w:val="HTMLKeyboard"/>
        </w:rPr>
        <w:t>DATAMEAN</w:t>
      </w:r>
      <w:r w:rsidR="00AB3425" w:rsidRPr="00935393">
        <w:t>, i.e., normalized MAD</w:t>
      </w:r>
    </w:p>
    <w:p w14:paraId="055F0FF7" w14:textId="26080693" w:rsidR="00481B42" w:rsidRPr="007E24CE" w:rsidRDefault="00481B42" w:rsidP="00592763">
      <w:pPr>
        <w:pStyle w:val="Normal1"/>
        <w:contextualSpacing/>
      </w:pPr>
      <w:r w:rsidRPr="007E24CE">
        <w:rPr>
          <w:rStyle w:val="HTMLKeyboard"/>
        </w:rPr>
        <w:t>DATAKURT</w:t>
      </w:r>
      <w:r w:rsidRPr="00935393">
        <w:rPr>
          <w:rStyle w:val="HTMLKeyboard"/>
        </w:rPr>
        <w:t xml:space="preserve"> </w:t>
      </w:r>
      <w:r w:rsidRPr="007E24CE">
        <w:t xml:space="preserve">– the kurtosis </w:t>
      </w:r>
      <w:r w:rsidR="00B03850" w:rsidRPr="007E24CE">
        <w:t>of the dat</w:t>
      </w:r>
      <w:r w:rsidR="00825E16" w:rsidRPr="007E24CE">
        <w:t xml:space="preserve">a </w:t>
      </w:r>
    </w:p>
    <w:p w14:paraId="3845B170" w14:textId="013BBA03" w:rsidR="00EA3248" w:rsidRPr="002D4D11" w:rsidRDefault="004E12E6" w:rsidP="00481B42">
      <w:pPr>
        <w:pStyle w:val="Normal1"/>
        <w:spacing w:after="120"/>
      </w:pPr>
      <w:r w:rsidRPr="00935393">
        <w:rPr>
          <w:rStyle w:val="HTMLKeyboard"/>
        </w:rPr>
        <w:t xml:space="preserve">DATASKEW </w:t>
      </w:r>
      <w:r w:rsidR="00EA3248" w:rsidRPr="00935393">
        <w:t>– the</w:t>
      </w:r>
      <w:r w:rsidRPr="00935393">
        <w:t xml:space="preserve"> skewness</w:t>
      </w:r>
      <w:r w:rsidR="00B03850" w:rsidRPr="00935393">
        <w:t xml:space="preserve"> of the data</w:t>
      </w:r>
    </w:p>
    <w:p w14:paraId="64B3A17D" w14:textId="23C2EC61" w:rsidR="009765E5" w:rsidRPr="002D4D11" w:rsidRDefault="00C6729A" w:rsidP="00592763">
      <w:pPr>
        <w:pStyle w:val="Normal1"/>
      </w:pPr>
      <w:bookmarkStart w:id="337" w:name="_Ref278109915"/>
      <w:bookmarkStart w:id="338" w:name="_Toc276738013"/>
      <w:r w:rsidRPr="002D4D11">
        <w:t>Note that the calculation of these keywords should be based only on pixels containing actual observational data – not including e.g.</w:t>
      </w:r>
      <w:r w:rsidR="00427006" w:rsidRPr="002D4D11">
        <w:t>,</w:t>
      </w:r>
      <w:r w:rsidRPr="002D4D11">
        <w:t xml:space="preserve"> padding due to rectification, etc.</w:t>
      </w:r>
    </w:p>
    <w:p w14:paraId="5A4736D0" w14:textId="770F1D93" w:rsidR="004E12E6" w:rsidRPr="007E24CE" w:rsidRDefault="004E12E6" w:rsidP="00F552BF">
      <w:pPr>
        <w:pStyle w:val="Heading3"/>
        <w:rPr>
          <w:lang w:val="en-GB"/>
        </w:rPr>
      </w:pPr>
      <w:bookmarkStart w:id="339" w:name="_Ref280275182"/>
      <w:bookmarkStart w:id="340" w:name="_Ref493160566"/>
      <w:bookmarkStart w:id="341" w:name="_Toc89156639"/>
      <w:bookmarkStart w:id="342" w:name="_Toc89171983"/>
      <w:bookmarkStart w:id="343" w:name="_Toc89437960"/>
      <w:bookmarkStart w:id="344" w:name="_Toc128921749"/>
      <w:r w:rsidRPr="007E24CE">
        <w:rPr>
          <w:lang w:val="en-GB"/>
        </w:rPr>
        <w:t>Missing</w:t>
      </w:r>
      <w:r w:rsidR="009E0554" w:rsidRPr="007E24CE">
        <w:rPr>
          <w:lang w:val="en-GB"/>
        </w:rPr>
        <w:t xml:space="preserve"> and </w:t>
      </w:r>
      <w:r w:rsidRPr="007E24CE">
        <w:rPr>
          <w:lang w:val="en-GB"/>
        </w:rPr>
        <w:t>saturated pixels</w:t>
      </w:r>
      <w:r w:rsidR="009E0554" w:rsidRPr="007E24CE">
        <w:rPr>
          <w:lang w:val="en-GB"/>
        </w:rPr>
        <w:t xml:space="preserve">, </w:t>
      </w:r>
      <w:r w:rsidRPr="007E24CE">
        <w:rPr>
          <w:lang w:val="en-GB"/>
        </w:rPr>
        <w:t>spikes/cosmic rays</w:t>
      </w:r>
      <w:bookmarkEnd w:id="337"/>
      <w:bookmarkEnd w:id="338"/>
      <w:bookmarkEnd w:id="339"/>
      <w:r w:rsidR="00077C48" w:rsidRPr="007E24CE">
        <w:rPr>
          <w:lang w:val="en-GB"/>
        </w:rPr>
        <w:t xml:space="preserve">, </w:t>
      </w:r>
      <w:r w:rsidR="00005471" w:rsidRPr="007E24CE">
        <w:rPr>
          <w:lang w:val="en-GB"/>
        </w:rPr>
        <w:t xml:space="preserve">padding, </w:t>
      </w:r>
      <w:r w:rsidR="00077C48" w:rsidRPr="007E24CE">
        <w:rPr>
          <w:lang w:val="en-GB"/>
        </w:rPr>
        <w:t>etc.</w:t>
      </w:r>
      <w:bookmarkEnd w:id="340"/>
      <w:bookmarkEnd w:id="341"/>
      <w:bookmarkEnd w:id="342"/>
      <w:bookmarkEnd w:id="343"/>
      <w:bookmarkEnd w:id="344"/>
    </w:p>
    <w:p w14:paraId="790EB3CF" w14:textId="77777777" w:rsidR="006C4DE5" w:rsidRPr="002D4D11" w:rsidRDefault="004E12E6" w:rsidP="00A301C1">
      <w:pPr>
        <w:pStyle w:val="Normal1"/>
      </w:pPr>
      <w:r w:rsidRPr="002D4D11">
        <w:t xml:space="preserve">In some data sets, the data in the HDU may be affected by missing/lost telemetry, acquisition system glitches, cosmic rays/noise spikes, or saturation, </w:t>
      </w:r>
      <w:r w:rsidR="00077C48" w:rsidRPr="002D4D11">
        <w:t xml:space="preserve">hot/cold pixels </w:t>
      </w:r>
      <w:r w:rsidRPr="002D4D11">
        <w:t xml:space="preserve">etc. Some keywords are useful to find/exclude files based on how many such </w:t>
      </w:r>
      <w:r w:rsidR="009E0554" w:rsidRPr="002D4D11">
        <w:t>pixels</w:t>
      </w:r>
      <w:r w:rsidRPr="002D4D11">
        <w:t xml:space="preserve"> there are. </w:t>
      </w:r>
      <w:r w:rsidR="000B1801" w:rsidRPr="002D4D11">
        <w:t>In order to allow such searches, the following keywords should be used:</w:t>
      </w:r>
    </w:p>
    <w:p w14:paraId="4414FBC4" w14:textId="3FE3D0F4" w:rsidR="000B1801" w:rsidRPr="002D4D11" w:rsidRDefault="00DB2F05" w:rsidP="00F42180">
      <w:pPr>
        <w:pStyle w:val="Normal1"/>
        <w:contextualSpacing/>
      </w:pPr>
      <w:r w:rsidRPr="002D4D11">
        <w:rPr>
          <w:rStyle w:val="HTMLKeyboard"/>
        </w:rPr>
        <w:t>NT</w:t>
      </w:r>
      <w:r w:rsidR="004E12E6" w:rsidRPr="002D4D11">
        <w:rPr>
          <w:rStyle w:val="HTMLKeyboard"/>
        </w:rPr>
        <w:t>OT</w:t>
      </w:r>
      <w:r w:rsidRPr="002D4D11">
        <w:rPr>
          <w:rStyle w:val="HTMLKeyboard"/>
        </w:rPr>
        <w:t>PIX</w:t>
      </w:r>
      <w:r w:rsidR="00DA51EF" w:rsidRPr="002D4D11">
        <w:rPr>
          <w:rStyle w:val="HTMLKeyboard"/>
        </w:rPr>
        <w:t xml:space="preserve"> </w:t>
      </w:r>
      <w:r w:rsidR="004E12E6" w:rsidRPr="002D4D11">
        <w:t xml:space="preserve"> </w:t>
      </w:r>
      <w:r w:rsidR="00F6484A" w:rsidRPr="002D4D11">
        <w:t>–</w:t>
      </w:r>
      <w:r w:rsidR="000B1801" w:rsidRPr="002D4D11">
        <w:t xml:space="preserve"> </w:t>
      </w:r>
      <w:r w:rsidR="00F6484A" w:rsidRPr="002D4D11">
        <w:rPr>
          <w:szCs w:val="22"/>
        </w:rPr>
        <w:t xml:space="preserve">the </w:t>
      </w:r>
      <w:r w:rsidR="004E12E6" w:rsidRPr="002D4D11">
        <w:rPr>
          <w:szCs w:val="22"/>
        </w:rPr>
        <w:t>number of</w:t>
      </w:r>
      <w:r w:rsidR="004E12E6" w:rsidRPr="002D4D11">
        <w:rPr>
          <w:sz w:val="21"/>
          <w:szCs w:val="21"/>
        </w:rPr>
        <w:t xml:space="preserve"> </w:t>
      </w:r>
      <w:r w:rsidR="009E629D" w:rsidRPr="002D4D11">
        <w:rPr>
          <w:i/>
          <w:sz w:val="21"/>
          <w:szCs w:val="21"/>
          <w:u w:val="single"/>
        </w:rPr>
        <w:t xml:space="preserve">potentially </w:t>
      </w:r>
      <w:r w:rsidR="00077C48" w:rsidRPr="002D4D11">
        <w:rPr>
          <w:iCs/>
          <w:sz w:val="21"/>
          <w:szCs w:val="21"/>
          <w:u w:val="single"/>
        </w:rPr>
        <w:t>usable</w:t>
      </w:r>
      <w:r w:rsidR="004E12E6" w:rsidRPr="002D4D11">
        <w:rPr>
          <w:iCs/>
          <w:sz w:val="21"/>
          <w:szCs w:val="21"/>
          <w:u w:val="single"/>
        </w:rPr>
        <w:t xml:space="preserve"> pixels</w:t>
      </w:r>
      <w:r w:rsidR="003C37BA" w:rsidRPr="002D4D11">
        <w:rPr>
          <w:sz w:val="21"/>
          <w:szCs w:val="21"/>
        </w:rPr>
        <w:t>:</w:t>
      </w:r>
      <w:r w:rsidR="009E629D" w:rsidRPr="002D4D11">
        <w:rPr>
          <w:sz w:val="21"/>
          <w:szCs w:val="21"/>
        </w:rPr>
        <w:t xml:space="preserve"> the number of </w:t>
      </w:r>
      <w:r w:rsidR="003C37BA" w:rsidRPr="002D4D11">
        <w:rPr>
          <w:sz w:val="21"/>
          <w:szCs w:val="21"/>
        </w:rPr>
        <w:t xml:space="preserve">data cube </w:t>
      </w:r>
      <w:r w:rsidR="009E629D" w:rsidRPr="002D4D11">
        <w:rPr>
          <w:sz w:val="21"/>
          <w:szCs w:val="21"/>
        </w:rPr>
        <w:t>pixels</w:t>
      </w:r>
      <w:r w:rsidR="003C37BA" w:rsidRPr="002D4D11">
        <w:rPr>
          <w:sz w:val="21"/>
          <w:szCs w:val="21"/>
        </w:rPr>
        <w:t xml:space="preserve"> minus</w:t>
      </w:r>
      <w:r w:rsidR="009E629D" w:rsidRPr="002D4D11">
        <w:t xml:space="preserve"> </w:t>
      </w:r>
      <w:r w:rsidR="009E629D" w:rsidRPr="002D4D11">
        <w:rPr>
          <w:rStyle w:val="HTMLKeyboard"/>
        </w:rPr>
        <w:t>NMASKPIX</w:t>
      </w:r>
    </w:p>
    <w:p w14:paraId="740B79DF" w14:textId="77777777" w:rsidR="00F6484A" w:rsidRPr="002D4D11" w:rsidRDefault="00F6484A" w:rsidP="00F42180">
      <w:pPr>
        <w:pStyle w:val="Normal1"/>
        <w:contextualSpacing/>
      </w:pPr>
      <w:r w:rsidRPr="002D4D11">
        <w:rPr>
          <w:rStyle w:val="HTMLKeyboard"/>
        </w:rPr>
        <w:t>NLOSTPIX</w:t>
      </w:r>
      <w:r w:rsidRPr="002D4D11">
        <w:t xml:space="preserve"> </w:t>
      </w:r>
      <w:r w:rsidR="00DA51EF" w:rsidRPr="002D4D11">
        <w:t xml:space="preserve">– </w:t>
      </w:r>
      <w:r w:rsidRPr="002D4D11">
        <w:t>t</w:t>
      </w:r>
      <w:r w:rsidR="00676FE2" w:rsidRPr="002D4D11">
        <w:t xml:space="preserve">he number of lost pixels </w:t>
      </w:r>
      <w:r w:rsidR="008B7ECA" w:rsidRPr="002D4D11">
        <w:t>due to telemetry/acquisition glitches</w:t>
      </w:r>
    </w:p>
    <w:p w14:paraId="774F60E3" w14:textId="77777777" w:rsidR="00F6484A" w:rsidRPr="002D4D11" w:rsidRDefault="00F6484A" w:rsidP="00F42180">
      <w:pPr>
        <w:pStyle w:val="Normal1"/>
        <w:contextualSpacing/>
      </w:pPr>
      <w:r w:rsidRPr="002D4D11">
        <w:rPr>
          <w:rStyle w:val="HTMLKeyboard"/>
        </w:rPr>
        <w:t>NSATPIX</w:t>
      </w:r>
      <w:r w:rsidR="00DA51EF" w:rsidRPr="002D4D11">
        <w:rPr>
          <w:rStyle w:val="HTMLKeyboard"/>
        </w:rPr>
        <w:t xml:space="preserve"> </w:t>
      </w:r>
      <w:r w:rsidRPr="002D4D11">
        <w:t xml:space="preserve"> </w:t>
      </w:r>
      <w:r w:rsidR="00DA51EF" w:rsidRPr="002D4D11">
        <w:t>–</w:t>
      </w:r>
      <w:r w:rsidRPr="002D4D11">
        <w:t xml:space="preserve"> </w:t>
      </w:r>
      <w:r w:rsidR="00676FE2" w:rsidRPr="002D4D11">
        <w:t>the number of saturated pixels</w:t>
      </w:r>
    </w:p>
    <w:p w14:paraId="3B44CE7D" w14:textId="77777777" w:rsidR="00F6484A" w:rsidRPr="002D4D11" w:rsidRDefault="00F6484A" w:rsidP="00F42180">
      <w:pPr>
        <w:pStyle w:val="Normal1"/>
        <w:contextualSpacing/>
      </w:pPr>
      <w:r w:rsidRPr="002D4D11">
        <w:rPr>
          <w:rStyle w:val="HTMLKeyboard"/>
        </w:rPr>
        <w:t>NSPIKPIX</w:t>
      </w:r>
      <w:r w:rsidRPr="002D4D11">
        <w:t xml:space="preserve"> </w:t>
      </w:r>
      <w:r w:rsidR="00DA51EF" w:rsidRPr="002D4D11">
        <w:t>–</w:t>
      </w:r>
      <w:r w:rsidRPr="002D4D11">
        <w:t xml:space="preserve"> </w:t>
      </w:r>
      <w:r w:rsidR="00676FE2" w:rsidRPr="002D4D11">
        <w:t xml:space="preserve">the number of identified spike pixels </w:t>
      </w:r>
    </w:p>
    <w:p w14:paraId="59B26C26" w14:textId="392731FB" w:rsidR="00A30093" w:rsidRDefault="00F6484A" w:rsidP="00F42180">
      <w:pPr>
        <w:pStyle w:val="Normal1"/>
        <w:contextualSpacing/>
      </w:pPr>
      <w:r w:rsidRPr="002D4D11">
        <w:rPr>
          <w:rStyle w:val="HTMLKeyboard"/>
        </w:rPr>
        <w:t>NMASKPIX</w:t>
      </w:r>
      <w:r w:rsidRPr="002D4D11">
        <w:t xml:space="preserve"> </w:t>
      </w:r>
      <w:r w:rsidR="00DA51EF" w:rsidRPr="002D4D11">
        <w:t>–</w:t>
      </w:r>
      <w:r w:rsidRPr="002D4D11">
        <w:t xml:space="preserve"> </w:t>
      </w:r>
      <w:r w:rsidR="008B7ECA" w:rsidRPr="002D4D11">
        <w:t>the number of</w:t>
      </w:r>
      <w:r w:rsidR="00676FE2" w:rsidRPr="002D4D11">
        <w:t xml:space="preserve"> </w:t>
      </w:r>
      <w:r w:rsidRPr="002D4D11">
        <w:t>dust-affected/hot/cold</w:t>
      </w:r>
      <w:r w:rsidR="00005471" w:rsidRPr="002D4D11">
        <w:t>/padded</w:t>
      </w:r>
      <w:r w:rsidRPr="002D4D11">
        <w:t xml:space="preserve"> pixels etc.</w:t>
      </w:r>
    </w:p>
    <w:p w14:paraId="0D04E17D" w14:textId="09685DFC" w:rsidR="00707D18" w:rsidRPr="002D4D11" w:rsidRDefault="00707D18" w:rsidP="00F42180">
      <w:pPr>
        <w:pStyle w:val="Normal1"/>
        <w:contextualSpacing/>
      </w:pPr>
      <w:r w:rsidRPr="007E24CE">
        <w:rPr>
          <w:rStyle w:val="HTMLKeyboard"/>
          <w:highlight w:val="yellow"/>
        </w:rPr>
        <w:t>NAPRXPIX</w:t>
      </w:r>
      <w:r w:rsidRPr="007E24CE">
        <w:rPr>
          <w:highlight w:val="yellow"/>
        </w:rPr>
        <w:t xml:space="preserve"> – the number of pixels with approximated values (used by e.g., SolO/SPICE)</w:t>
      </w:r>
    </w:p>
    <w:p w14:paraId="2CEBC65F" w14:textId="52A0C347" w:rsidR="00F6484A" w:rsidRPr="002D4D11" w:rsidRDefault="00F6484A" w:rsidP="00F42180">
      <w:pPr>
        <w:pStyle w:val="Normal1"/>
        <w:rPr>
          <w:rStyle w:val="HTMLKeyboard"/>
        </w:rPr>
      </w:pPr>
      <w:r w:rsidRPr="002D4D11">
        <w:rPr>
          <w:rStyle w:val="HTMLKeyboard"/>
        </w:rPr>
        <w:t>NDATAPIX</w:t>
      </w:r>
      <w:r w:rsidRPr="002D4D11">
        <w:t xml:space="preserve"> </w:t>
      </w:r>
      <w:r w:rsidR="00DA51EF" w:rsidRPr="002D4D11">
        <w:t>–</w:t>
      </w:r>
      <w:r w:rsidRPr="002D4D11">
        <w:t xml:space="preserve"> the number of </w:t>
      </w:r>
      <w:r w:rsidR="00AB3425" w:rsidRPr="002D4D11">
        <w:t>usable</w:t>
      </w:r>
      <w:r w:rsidRPr="002D4D11">
        <w:t xml:space="preserve"> pixels</w:t>
      </w:r>
      <w:r w:rsidR="000F564C" w:rsidRPr="002D4D11">
        <w:t>:</w:t>
      </w:r>
      <w:r w:rsidRPr="002D4D11">
        <w:t xml:space="preserve"> </w:t>
      </w:r>
      <w:r w:rsidRPr="002D4D11">
        <w:rPr>
          <w:rStyle w:val="HTMLKeyboard"/>
        </w:rPr>
        <w:t>NTOTPIX</w:t>
      </w:r>
      <w:r w:rsidR="000F564C" w:rsidRPr="002D4D11">
        <w:rPr>
          <w:rStyle w:val="HTMLKeyboard"/>
        </w:rPr>
        <w:t xml:space="preserve"> - </w:t>
      </w:r>
      <w:r w:rsidRPr="002D4D11">
        <w:rPr>
          <w:rStyle w:val="HTMLKeyboard"/>
        </w:rPr>
        <w:t>NLOSTPIX</w:t>
      </w:r>
      <w:r w:rsidR="000F564C" w:rsidRPr="002D4D11">
        <w:rPr>
          <w:rStyle w:val="HTMLKeyboard"/>
        </w:rPr>
        <w:t xml:space="preserve"> - </w:t>
      </w:r>
      <w:r w:rsidRPr="002D4D11">
        <w:rPr>
          <w:rStyle w:val="HTMLKeyboard"/>
        </w:rPr>
        <w:t>NSATPIX</w:t>
      </w:r>
      <w:r w:rsidR="000F564C" w:rsidRPr="002D4D11">
        <w:rPr>
          <w:rStyle w:val="HTMLKeyboard"/>
        </w:rPr>
        <w:t xml:space="preserve"> - </w:t>
      </w:r>
      <w:r w:rsidRPr="002D4D11">
        <w:rPr>
          <w:rStyle w:val="HTMLKeyboard"/>
        </w:rPr>
        <w:t>NSPIKPIX</w:t>
      </w:r>
    </w:p>
    <w:p w14:paraId="6C25F8CF" w14:textId="2E94B5E3" w:rsidR="007D5628" w:rsidRPr="002D4D11" w:rsidRDefault="004E12E6" w:rsidP="00A301C1">
      <w:pPr>
        <w:pStyle w:val="Normal1"/>
      </w:pPr>
      <w:r w:rsidRPr="002D4D11">
        <w:t xml:space="preserve">Corresponding percentages relative to </w:t>
      </w:r>
      <w:r w:rsidR="00DB2F05" w:rsidRPr="002D4D11">
        <w:rPr>
          <w:rStyle w:val="HTMLKeyboard"/>
        </w:rPr>
        <w:t>NT</w:t>
      </w:r>
      <w:r w:rsidRPr="002D4D11">
        <w:rPr>
          <w:rStyle w:val="HTMLKeyboard"/>
        </w:rPr>
        <w:t>OT</w:t>
      </w:r>
      <w:r w:rsidR="00DB2F05" w:rsidRPr="002D4D11">
        <w:rPr>
          <w:rStyle w:val="HTMLKeyboard"/>
        </w:rPr>
        <w:t>PIX</w:t>
      </w:r>
      <w:r w:rsidRPr="002D4D11">
        <w:rPr>
          <w:rStyle w:val="HTMLKeyboard"/>
        </w:rPr>
        <w:t xml:space="preserve"> </w:t>
      </w:r>
      <w:r w:rsidR="00F6484A" w:rsidRPr="002D4D11">
        <w:t>should be</w:t>
      </w:r>
      <w:r w:rsidRPr="002D4D11">
        <w:t xml:space="preserve"> given in </w:t>
      </w:r>
      <w:r w:rsidR="00F6484A" w:rsidRPr="002D4D11">
        <w:rPr>
          <w:rStyle w:val="HTMLKeyboard"/>
        </w:rPr>
        <w:t>PCT_LOST, PCT_SAT</w:t>
      </w:r>
      <w:r w:rsidR="007E1B38" w:rsidRPr="002D4D11">
        <w:rPr>
          <w:rStyle w:val="HTMLKeyboard"/>
        </w:rPr>
        <w:t>P</w:t>
      </w:r>
      <w:r w:rsidRPr="002D4D11">
        <w:rPr>
          <w:rStyle w:val="HTMLKeyboard"/>
        </w:rPr>
        <w:t>,</w:t>
      </w:r>
      <w:r w:rsidR="00DA51EF" w:rsidRPr="002D4D11">
        <w:t xml:space="preserve"> </w:t>
      </w:r>
      <w:r w:rsidRPr="002D4D11">
        <w:rPr>
          <w:rStyle w:val="HTMLKeyboard"/>
        </w:rPr>
        <w:t>PCT_SPIK,</w:t>
      </w:r>
      <w:r w:rsidR="00676FE2" w:rsidRPr="002D4D11">
        <w:t xml:space="preserve"> </w:t>
      </w:r>
      <w:r w:rsidR="00676FE2" w:rsidRPr="002D4D11">
        <w:rPr>
          <w:rStyle w:val="HTMLKeyboard"/>
        </w:rPr>
        <w:t>PCT_MASK</w:t>
      </w:r>
      <w:r w:rsidR="00F6484A" w:rsidRPr="002D4D11">
        <w:t xml:space="preserve">, </w:t>
      </w:r>
      <w:r w:rsidR="00707D18" w:rsidRPr="007E24CE">
        <w:rPr>
          <w:rStyle w:val="HTMLKeyboard"/>
          <w:highlight w:val="yellow"/>
        </w:rPr>
        <w:t>PCT_APRX</w:t>
      </w:r>
      <w:r w:rsidR="00707D18">
        <w:t xml:space="preserve"> </w:t>
      </w:r>
      <w:r w:rsidR="00F6484A" w:rsidRPr="002D4D11">
        <w:t>and</w:t>
      </w:r>
      <w:r w:rsidR="00F6484A" w:rsidRPr="002D4D11">
        <w:rPr>
          <w:rStyle w:val="HTMLKeyboard"/>
        </w:rPr>
        <w:t xml:space="preserve"> PCT_DATA</w:t>
      </w:r>
      <w:r w:rsidR="00676FE2" w:rsidRPr="002D4D11">
        <w:t>.</w:t>
      </w:r>
    </w:p>
    <w:p w14:paraId="42AAA027" w14:textId="1CC68CD2" w:rsidR="00ED2F64" w:rsidRPr="002D4D11" w:rsidRDefault="00824427" w:rsidP="00A301C1">
      <w:pPr>
        <w:pStyle w:val="Normal1"/>
      </w:pPr>
      <w:r w:rsidRPr="00A80185">
        <w:rPr>
          <w:highlight w:val="yellow"/>
        </w:rPr>
        <w:t xml:space="preserve">It is strongly recommended that this naming pattern is followed whenever there is a need </w:t>
      </w:r>
      <w:r w:rsidR="00EA59BB" w:rsidRPr="00A80185">
        <w:rPr>
          <w:highlight w:val="yellow"/>
        </w:rPr>
        <w:t>to specify further “clas</w:t>
      </w:r>
      <w:r w:rsidRPr="00A80185">
        <w:rPr>
          <w:highlight w:val="yellow"/>
        </w:rPr>
        <w:t>ses</w:t>
      </w:r>
      <w:r w:rsidR="00EA59BB" w:rsidRPr="00A80185">
        <w:rPr>
          <w:highlight w:val="yellow"/>
        </w:rPr>
        <w:t xml:space="preserve"> of pixels”</w:t>
      </w:r>
      <w:r w:rsidRPr="00A80185">
        <w:rPr>
          <w:highlight w:val="yellow"/>
        </w:rPr>
        <w:t>.</w:t>
      </w:r>
      <w:r w:rsidR="00EA59BB" w:rsidRPr="00A80185">
        <w:rPr>
          <w:highlight w:val="yellow"/>
        </w:rPr>
        <w:t xml:space="preserve"> </w:t>
      </w:r>
      <w:r w:rsidRPr="00A80185">
        <w:rPr>
          <w:highlight w:val="yellow"/>
        </w:rPr>
        <w:t xml:space="preserve">I.e., to introduce the pixel class </w:t>
      </w:r>
      <w:r w:rsidR="00310AB5" w:rsidRPr="00A80185">
        <w:rPr>
          <w:rStyle w:val="HTMLKeyboard"/>
          <w:color w:val="auto"/>
          <w:highlight w:val="yellow"/>
        </w:rPr>
        <w:t>'</w:t>
      </w:r>
      <w:r w:rsidRPr="00A80185">
        <w:rPr>
          <w:rStyle w:val="HTMLKeyboard"/>
          <w:highlight w:val="yellow"/>
        </w:rPr>
        <w:t>SOME</w:t>
      </w:r>
      <w:r w:rsidR="00310AB5" w:rsidRPr="00A80185">
        <w:rPr>
          <w:rStyle w:val="HTMLKeyboard"/>
          <w:color w:val="auto"/>
          <w:highlight w:val="yellow"/>
        </w:rPr>
        <w:t>'</w:t>
      </w:r>
      <w:r w:rsidRPr="00A80185">
        <w:rPr>
          <w:highlight w:val="yellow"/>
        </w:rPr>
        <w:t xml:space="preserve">, </w:t>
      </w:r>
      <w:r w:rsidRPr="00A80185">
        <w:rPr>
          <w:rStyle w:val="HTMLKeyboard"/>
          <w:highlight w:val="yellow"/>
        </w:rPr>
        <w:t>PCT_SOME</w:t>
      </w:r>
      <w:r w:rsidRPr="00A80185">
        <w:rPr>
          <w:highlight w:val="yellow"/>
        </w:rPr>
        <w:t xml:space="preserve"> should be used to give the corresponding percentage relative to </w:t>
      </w:r>
      <w:r w:rsidRPr="00A80185">
        <w:rPr>
          <w:rStyle w:val="HTMLKeyboard"/>
          <w:highlight w:val="yellow"/>
        </w:rPr>
        <w:t>NTOTPIX</w:t>
      </w:r>
      <w:r w:rsidRPr="00A80185">
        <w:rPr>
          <w:highlight w:val="yellow"/>
        </w:rPr>
        <w:t xml:space="preserve">. </w:t>
      </w:r>
      <w:r w:rsidR="00B15E23" w:rsidRPr="00A80185">
        <w:rPr>
          <w:highlight w:val="yellow"/>
        </w:rPr>
        <w:t xml:space="preserve">Analogously, the associated </w:t>
      </w:r>
      <w:r w:rsidRPr="00A80185">
        <w:rPr>
          <w:highlight w:val="yellow"/>
        </w:rPr>
        <w:t xml:space="preserve">list of pixels (see below), should be named </w:t>
      </w:r>
      <w:r w:rsidRPr="00A80185">
        <w:rPr>
          <w:rStyle w:val="HTMLKeyboard"/>
          <w:highlight w:val="yellow"/>
        </w:rPr>
        <w:t>SOMEPIXLIST</w:t>
      </w:r>
      <w:r w:rsidRPr="00A80185">
        <w:rPr>
          <w:highlight w:val="yellow"/>
        </w:rPr>
        <w:t>.</w:t>
      </w:r>
      <w:r w:rsidR="00ED2F64" w:rsidRPr="002D4D11">
        <w:t xml:space="preserve"> </w:t>
      </w:r>
    </w:p>
    <w:p w14:paraId="07C71649" w14:textId="77777777" w:rsidR="002E6CD9" w:rsidRPr="002D4D11" w:rsidRDefault="00A300F3" w:rsidP="00F24924">
      <w:pPr>
        <w:pStyle w:val="Heading3"/>
        <w:rPr>
          <w:lang w:val="en-GB"/>
        </w:rPr>
      </w:pPr>
      <w:bookmarkStart w:id="345" w:name="_Ref276739826"/>
      <w:bookmarkStart w:id="346" w:name="_Toc276738014"/>
      <w:bookmarkStart w:id="347" w:name="_Ref482278207"/>
      <w:bookmarkStart w:id="348" w:name="_Toc89156640"/>
      <w:bookmarkStart w:id="349" w:name="_Toc89171984"/>
      <w:bookmarkStart w:id="350" w:name="_Toc89437961"/>
      <w:bookmarkStart w:id="351" w:name="_Toc128921750"/>
      <w:r w:rsidRPr="002D4D11">
        <w:rPr>
          <w:lang w:val="en-GB"/>
        </w:rPr>
        <w:t>Explicit l</w:t>
      </w:r>
      <w:r w:rsidR="002E6CD9" w:rsidRPr="002D4D11">
        <w:rPr>
          <w:lang w:val="en-GB"/>
        </w:rPr>
        <w:t>isting of missing, saturated, spike/cosmic ray pixels</w:t>
      </w:r>
      <w:bookmarkEnd w:id="345"/>
      <w:bookmarkEnd w:id="346"/>
      <w:r w:rsidR="003A1DD7" w:rsidRPr="002D4D11">
        <w:rPr>
          <w:lang w:val="en-GB"/>
        </w:rPr>
        <w:t xml:space="preserve"> etc.</w:t>
      </w:r>
      <w:bookmarkEnd w:id="347"/>
      <w:bookmarkEnd w:id="348"/>
      <w:bookmarkEnd w:id="349"/>
      <w:bookmarkEnd w:id="350"/>
      <w:bookmarkEnd w:id="351"/>
    </w:p>
    <w:p w14:paraId="7BAEB65F" w14:textId="77777777" w:rsidR="003A1DD7" w:rsidRPr="002D4D11" w:rsidRDefault="003A1DD7" w:rsidP="00F42180">
      <w:pPr>
        <w:pStyle w:val="Normal1"/>
      </w:pPr>
      <w:r w:rsidRPr="002D4D11">
        <w:t xml:space="preserve">Bad pixels may be handled in one of three ways: they can be left untouched, they can be filled with </w:t>
      </w:r>
      <w:r w:rsidR="00F65F38" w:rsidRPr="002D4D11">
        <w:t xml:space="preserve">the value of </w:t>
      </w:r>
      <w:r w:rsidR="00F65F38" w:rsidRPr="002D4D11">
        <w:rPr>
          <w:rStyle w:val="HTMLKeyboard"/>
        </w:rPr>
        <w:t>BLANK</w:t>
      </w:r>
      <w:r w:rsidR="00F65F38" w:rsidRPr="002D4D11">
        <w:t xml:space="preserve"> (integer-valued HDUs) or </w:t>
      </w:r>
      <w:r w:rsidRPr="002D4D11">
        <w:rPr>
          <w:i/>
        </w:rPr>
        <w:t>NaN</w:t>
      </w:r>
      <w:r w:rsidR="00F65F38" w:rsidRPr="002D4D11">
        <w:t xml:space="preserve"> (floating-point-valued HDUs)</w:t>
      </w:r>
      <w:r w:rsidRPr="002D4D11">
        <w:t xml:space="preserve">, or they can be filled in with estimated values. </w:t>
      </w:r>
    </w:p>
    <w:p w14:paraId="417810D7" w14:textId="7D6CE0FC" w:rsidR="00C31A2C" w:rsidRPr="00A80185" w:rsidRDefault="002E6CD9" w:rsidP="00A301C1">
      <w:pPr>
        <w:pStyle w:val="Normal1"/>
      </w:pPr>
      <w:r w:rsidRPr="002D4D11">
        <w:t xml:space="preserve">For some purposes, it may be useful to </w:t>
      </w:r>
      <w:r w:rsidR="00AB07ED" w:rsidRPr="002D4D11">
        <w:t xml:space="preserve">keep </w:t>
      </w:r>
      <w:r w:rsidRPr="002D4D11">
        <w:t>list</w:t>
      </w:r>
      <w:r w:rsidR="00AB07ED" w:rsidRPr="002D4D11">
        <w:t>s</w:t>
      </w:r>
      <w:r w:rsidRPr="002D4D11">
        <w:t xml:space="preserve"> </w:t>
      </w:r>
      <w:r w:rsidR="00AB07ED" w:rsidRPr="002D4D11">
        <w:t xml:space="preserve">of </w:t>
      </w:r>
      <w:r w:rsidR="00A52BEB" w:rsidRPr="002D4D11">
        <w:t xml:space="preserve">individual bad </w:t>
      </w:r>
      <w:r w:rsidR="003A1DD7" w:rsidRPr="00935393">
        <w:t xml:space="preserve">pixels </w:t>
      </w:r>
      <w:r w:rsidR="00A52BEB" w:rsidRPr="00935393">
        <w:t>or ranges of bad pixels</w:t>
      </w:r>
      <w:r w:rsidR="00A52BEB" w:rsidRPr="002D4D11">
        <w:t xml:space="preserve"> </w:t>
      </w:r>
      <w:r w:rsidR="0013557A" w:rsidRPr="002D4D11">
        <w:t>using the pixel list mechanism</w:t>
      </w:r>
      <w:r w:rsidR="00604A83" w:rsidRPr="002D4D11">
        <w:t>,</w:t>
      </w:r>
      <w:r w:rsidR="0013557A" w:rsidRPr="002D4D11">
        <w:t xml:space="preserve"> see</w:t>
      </w:r>
      <w:r w:rsidR="00405FA7" w:rsidRPr="002D4D11">
        <w:t xml:space="preserve"> </w:t>
      </w:r>
      <w:r w:rsidR="00405FA7" w:rsidRPr="002D4D11">
        <w:fldChar w:fldCharType="begin"/>
      </w:r>
      <w:r w:rsidR="00405FA7" w:rsidRPr="002D4D11">
        <w:instrText xml:space="preserve"> REF _Ref491090675 \w \h </w:instrText>
      </w:r>
      <w:r w:rsidR="00405FA7" w:rsidRPr="002D4D11">
        <w:fldChar w:fldCharType="separate"/>
      </w:r>
      <w:r w:rsidR="0098675F" w:rsidRPr="002D4D11">
        <w:t>Appendix II</w:t>
      </w:r>
      <w:r w:rsidR="00405FA7" w:rsidRPr="002D4D11">
        <w:fldChar w:fldCharType="end"/>
      </w:r>
      <w:r w:rsidR="00405FA7" w:rsidRPr="002D4D11">
        <w:t>.</w:t>
      </w:r>
      <w:r w:rsidR="0013557A" w:rsidRPr="002D4D11">
        <w:t xml:space="preserve"> This is especially important when the pixels have been filled in with estimated values, storing the original values in the pixel list.</w:t>
      </w:r>
      <w:r w:rsidR="00F42F16" w:rsidRPr="002D4D11">
        <w:t xml:space="preserve"> Pixel lists that </w:t>
      </w:r>
      <w:r w:rsidR="000657EA" w:rsidRPr="002D4D11">
        <w:t xml:space="preserve">flag individual </w:t>
      </w:r>
      <w:r w:rsidR="00F42F16" w:rsidRPr="002D4D11">
        <w:t xml:space="preserve">lost, </w:t>
      </w:r>
      <w:r w:rsidR="00E653D8">
        <w:t xml:space="preserve">approximated, </w:t>
      </w:r>
      <w:r w:rsidR="00F42F16" w:rsidRPr="002D4D11">
        <w:t xml:space="preserve">saturated, spike </w:t>
      </w:r>
      <w:r w:rsidR="00217537" w:rsidRPr="002D4D11">
        <w:t>or</w:t>
      </w:r>
      <w:r w:rsidR="00F42F16" w:rsidRPr="002D4D11">
        <w:t xml:space="preserve"> masked pixels, should have </w:t>
      </w:r>
      <w:r w:rsidR="0013557A" w:rsidRPr="002D4D11">
        <w:rPr>
          <w:rStyle w:val="HTMLKeyboard"/>
        </w:rPr>
        <w:t>EXTNAME</w:t>
      </w:r>
      <w:r w:rsidR="0013557A" w:rsidRPr="002D4D11">
        <w:rPr>
          <w:rStyle w:val="HTMLKeyboard"/>
          <w:b w:val="0"/>
        </w:rPr>
        <w:t>s</w:t>
      </w:r>
      <w:r w:rsidR="0013557A" w:rsidRPr="002D4D11">
        <w:t xml:space="preserve"> </w:t>
      </w:r>
      <w:r w:rsidR="00F42F16" w:rsidRPr="002D4D11">
        <w:t xml:space="preserve">equal to </w:t>
      </w:r>
      <w:r w:rsidR="0013557A" w:rsidRPr="002D4D11">
        <w:rPr>
          <w:rStyle w:val="HTMLKeyboard"/>
        </w:rPr>
        <w:t>LOSTPIX</w:t>
      </w:r>
      <w:r w:rsidR="00397243" w:rsidRPr="002D4D11">
        <w:rPr>
          <w:rStyle w:val="HTMLKeyboard"/>
        </w:rPr>
        <w:t>LIST</w:t>
      </w:r>
      <w:r w:rsidR="00397243" w:rsidRPr="002D4D11">
        <w:t>,</w:t>
      </w:r>
      <w:r w:rsidR="00397243" w:rsidRPr="00A80185">
        <w:t xml:space="preserve"> </w:t>
      </w:r>
      <w:r w:rsidR="00E653D8" w:rsidRPr="00A80185">
        <w:rPr>
          <w:rStyle w:val="HTMLKeyboard"/>
          <w:highlight w:val="yellow"/>
        </w:rPr>
        <w:t>APRXPIXLIST</w:t>
      </w:r>
      <w:r w:rsidR="00E653D8">
        <w:t xml:space="preserve">, </w:t>
      </w:r>
      <w:r w:rsidR="00397243" w:rsidRPr="002D4D11">
        <w:rPr>
          <w:rStyle w:val="HTMLKeyboard"/>
        </w:rPr>
        <w:t>SATPIXLIST</w:t>
      </w:r>
      <w:r w:rsidR="00397243" w:rsidRPr="00A80185">
        <w:t xml:space="preserve">, </w:t>
      </w:r>
      <w:r w:rsidR="00397243" w:rsidRPr="002D4D11">
        <w:rPr>
          <w:rStyle w:val="HTMLKeyboard"/>
        </w:rPr>
        <w:t>SPIKPIXLIST</w:t>
      </w:r>
      <w:r w:rsidR="00397243" w:rsidRPr="00A80185">
        <w:t xml:space="preserve">, </w:t>
      </w:r>
      <w:r w:rsidR="00F42F16" w:rsidRPr="00A80185">
        <w:t xml:space="preserve">or </w:t>
      </w:r>
      <w:r w:rsidR="00397243" w:rsidRPr="002D4D11">
        <w:rPr>
          <w:rStyle w:val="HTMLKeyboard"/>
        </w:rPr>
        <w:t>MASKPIXLIST</w:t>
      </w:r>
      <w:r w:rsidR="00F42F16" w:rsidRPr="002D4D11">
        <w:t xml:space="preserve"> respectively. </w:t>
      </w:r>
      <w:r w:rsidR="00397243" w:rsidRPr="002D4D11">
        <w:t>Original values (when appropriate) should be given in the pixel list</w:t>
      </w:r>
      <w:r w:rsidR="000E0F7E" w:rsidRPr="002D4D11">
        <w:t>’s</w:t>
      </w:r>
      <w:r w:rsidR="00397243" w:rsidRPr="002D4D11">
        <w:t xml:space="preserve"> </w:t>
      </w:r>
      <w:r w:rsidR="00CF2B9E" w:rsidRPr="002D4D11">
        <w:t xml:space="preserve">attribute </w:t>
      </w:r>
      <w:r w:rsidR="00397243" w:rsidRPr="002D4D11">
        <w:t xml:space="preserve">column with </w:t>
      </w:r>
      <w:r w:rsidR="00397243" w:rsidRPr="002D4D11">
        <w:rPr>
          <w:rStyle w:val="HTMLKeyboard"/>
        </w:rPr>
        <w:t>TTYPEn=</w:t>
      </w:r>
      <w:r w:rsidR="00286856" w:rsidRPr="002D4D11">
        <w:rPr>
          <w:rStyle w:val="HTMLKeyboard"/>
        </w:rPr>
        <w:t>'</w:t>
      </w:r>
      <w:r w:rsidR="00397243" w:rsidRPr="002D4D11">
        <w:rPr>
          <w:rStyle w:val="HTMLKeyboard"/>
        </w:rPr>
        <w:t>ORIGINAL</w:t>
      </w:r>
      <w:r w:rsidR="00286856" w:rsidRPr="002D4D11">
        <w:rPr>
          <w:rStyle w:val="HTMLKeyboard"/>
        </w:rPr>
        <w:t>'</w:t>
      </w:r>
      <w:r w:rsidR="00397243" w:rsidRPr="002D4D11">
        <w:t xml:space="preserve"> – see</w:t>
      </w:r>
      <w:r w:rsidR="00405FA7" w:rsidRPr="002D4D11">
        <w:t xml:space="preserve"> </w:t>
      </w:r>
      <w:r w:rsidR="00405FA7" w:rsidRPr="002D4D11">
        <w:fldChar w:fldCharType="begin"/>
      </w:r>
      <w:r w:rsidR="00405FA7" w:rsidRPr="002D4D11">
        <w:instrText xml:space="preserve"> REF _Ref491090675 \w \h </w:instrText>
      </w:r>
      <w:r w:rsidR="00405FA7" w:rsidRPr="002D4D11">
        <w:fldChar w:fldCharType="separate"/>
      </w:r>
      <w:r w:rsidR="0098675F" w:rsidRPr="002D4D11">
        <w:t>Appendix II</w:t>
      </w:r>
      <w:r w:rsidR="00405FA7" w:rsidRPr="002D4D11">
        <w:fldChar w:fldCharType="end"/>
      </w:r>
      <w:r w:rsidR="00405FA7" w:rsidRPr="002D4D11">
        <w:t>.</w:t>
      </w:r>
      <w:r w:rsidR="00397243" w:rsidRPr="002D4D11">
        <w:t xml:space="preserve"> for details.</w:t>
      </w:r>
      <w:r w:rsidR="00F70281" w:rsidRPr="002D4D11">
        <w:t xml:space="preserve"> </w:t>
      </w:r>
      <w:r w:rsidR="00F42180" w:rsidRPr="002D4D11">
        <w:t xml:space="preserve">For cosmic ray/spike detection, a confidence level (between 0.0 and 1.0) may </w:t>
      </w:r>
      <w:r w:rsidR="00A7576A" w:rsidRPr="002D4D11">
        <w:t xml:space="preserve">also </w:t>
      </w:r>
      <w:r w:rsidR="00F42180" w:rsidRPr="002D4D11">
        <w:t xml:space="preserve">be given in </w:t>
      </w:r>
      <w:r w:rsidR="006026B7" w:rsidRPr="002D4D11">
        <w:t>a</w:t>
      </w:r>
      <w:r w:rsidR="000E6DD4" w:rsidRPr="002D4D11">
        <w:t>n attribute</w:t>
      </w:r>
      <w:r w:rsidR="00F42180" w:rsidRPr="002D4D11">
        <w:t xml:space="preserve"> column with </w:t>
      </w:r>
      <w:r w:rsidR="00F42180" w:rsidRPr="002D4D11">
        <w:rPr>
          <w:rStyle w:val="HTMLKeyboard"/>
        </w:rPr>
        <w:t>TTYPEn=</w:t>
      </w:r>
      <w:r w:rsidR="00286856" w:rsidRPr="002D4D11">
        <w:rPr>
          <w:rStyle w:val="HTMLKeyboard"/>
        </w:rPr>
        <w:t>'</w:t>
      </w:r>
      <w:r w:rsidR="00F42180" w:rsidRPr="002D4D11">
        <w:rPr>
          <w:rStyle w:val="HTMLKeyboard"/>
        </w:rPr>
        <w:t>CONFIDENCE</w:t>
      </w:r>
      <w:r w:rsidR="00286856" w:rsidRPr="002D4D11">
        <w:rPr>
          <w:rStyle w:val="HTMLKeyboard"/>
        </w:rPr>
        <w:t>'</w:t>
      </w:r>
      <w:r w:rsidR="00F42180" w:rsidRPr="002D4D11">
        <w:t>.</w:t>
      </w:r>
      <w:r w:rsidR="000657EA" w:rsidRPr="002D4D11">
        <w:t xml:space="preserve"> </w:t>
      </w:r>
      <w:r w:rsidR="00441FA2" w:rsidRPr="002D4D11">
        <w:t xml:space="preserve">In order to ensure unique </w:t>
      </w:r>
      <w:r w:rsidR="00441FA2" w:rsidRPr="002D4D11">
        <w:rPr>
          <w:rStyle w:val="HTMLKeyboard"/>
        </w:rPr>
        <w:t>EXTNAME</w:t>
      </w:r>
      <w:r w:rsidR="00441FA2" w:rsidRPr="002D4D11">
        <w:rPr>
          <w:rStyle w:val="HTMLKeyboard"/>
          <w:b w:val="0"/>
        </w:rPr>
        <w:t>s</w:t>
      </w:r>
      <w:r w:rsidR="00441FA2" w:rsidRPr="002D4D11">
        <w:t xml:space="preserve"> for pixel lists belonging to different Obs-HDUs, t</w:t>
      </w:r>
      <w:r w:rsidR="000657EA" w:rsidRPr="002D4D11">
        <w:t>he</w:t>
      </w:r>
      <w:r w:rsidR="00441FA2" w:rsidRPr="002D4D11">
        <w:t xml:space="preserve"> pixel list</w:t>
      </w:r>
      <w:r w:rsidR="00C8669F" w:rsidRPr="002D4D11">
        <w:t xml:space="preserve"> </w:t>
      </w:r>
      <w:r w:rsidR="00C8669F" w:rsidRPr="002D4D11">
        <w:rPr>
          <w:rStyle w:val="HTMLKeyboard"/>
        </w:rPr>
        <w:t>EXTNAME</w:t>
      </w:r>
      <w:r w:rsidR="00441FA2" w:rsidRPr="002D4D11">
        <w:rPr>
          <w:rStyle w:val="HTMLKeyboard"/>
          <w:b w:val="0"/>
        </w:rPr>
        <w:t>s</w:t>
      </w:r>
      <w:r w:rsidR="000657EA" w:rsidRPr="002D4D11">
        <w:t xml:space="preserve"> </w:t>
      </w:r>
      <w:r w:rsidR="00C8669F" w:rsidRPr="002D4D11">
        <w:t xml:space="preserve">may have a trailing “tag”, see </w:t>
      </w:r>
      <w:r w:rsidR="00263941" w:rsidRPr="002D4D11">
        <w:fldChar w:fldCharType="begin"/>
      </w:r>
      <w:r w:rsidR="00263941" w:rsidRPr="002D4D11">
        <w:instrText xml:space="preserve"> REF _Ref491090675 \w \h </w:instrText>
      </w:r>
      <w:r w:rsidR="00263941" w:rsidRPr="002D4D11">
        <w:fldChar w:fldCharType="separate"/>
      </w:r>
      <w:r w:rsidR="0098675F" w:rsidRPr="002D4D11">
        <w:t>Appendix II</w:t>
      </w:r>
      <w:r w:rsidR="00263941" w:rsidRPr="002D4D11">
        <w:fldChar w:fldCharType="end"/>
      </w:r>
      <w:r w:rsidR="00405FA7" w:rsidRPr="002D4D11">
        <w:t>.</w:t>
      </w:r>
      <w:r w:rsidR="00F42F16" w:rsidRPr="002D4D11">
        <w:t xml:space="preserve"> </w:t>
      </w:r>
      <w:r w:rsidR="00263941" w:rsidRPr="002D4D11">
        <w:t xml:space="preserve">Pixel lists with other </w:t>
      </w:r>
      <w:r w:rsidR="00F42F16" w:rsidRPr="002D4D11">
        <w:rPr>
          <w:rStyle w:val="HTMLKeyboard"/>
        </w:rPr>
        <w:t>EXTNAME</w:t>
      </w:r>
      <w:r w:rsidR="00263941" w:rsidRPr="002D4D11">
        <w:rPr>
          <w:rStyle w:val="HTMLKeyboard"/>
          <w:b w:val="0"/>
        </w:rPr>
        <w:t>s</w:t>
      </w:r>
      <w:r w:rsidR="00F42F16" w:rsidRPr="002D4D11">
        <w:t xml:space="preserve"> </w:t>
      </w:r>
      <w:r w:rsidR="00263941" w:rsidRPr="002D4D11">
        <w:t xml:space="preserve">than </w:t>
      </w:r>
      <w:r w:rsidR="00263941" w:rsidRPr="002D4D11">
        <w:rPr>
          <w:rStyle w:val="HTMLKeyboard"/>
        </w:rPr>
        <w:t>LOSTPIXLIST</w:t>
      </w:r>
      <w:r w:rsidR="00263941" w:rsidRPr="002D4D11">
        <w:t xml:space="preserve"> etc. </w:t>
      </w:r>
      <w:proofErr w:type="spellStart"/>
      <w:r w:rsidR="00F42F16" w:rsidRPr="002D4D11">
        <w:t>may</w:t>
      </w:r>
      <w:proofErr w:type="spellEnd"/>
      <w:r w:rsidR="00F42F16" w:rsidRPr="002D4D11">
        <w:t xml:space="preserve"> </w:t>
      </w:r>
      <w:r w:rsidR="00263941" w:rsidRPr="002D4D11">
        <w:t xml:space="preserve">of course </w:t>
      </w:r>
      <w:r w:rsidR="00F42F16" w:rsidRPr="002D4D11">
        <w:t>be used for other purposes, e.g.</w:t>
      </w:r>
      <w:r w:rsidR="00427006" w:rsidRPr="002D4D11">
        <w:t>,</w:t>
      </w:r>
      <w:r w:rsidR="00F42F16" w:rsidRPr="002D4D11">
        <w:t xml:space="preserve"> storing the pixel indices </w:t>
      </w:r>
      <w:r w:rsidR="00AB194F" w:rsidRPr="002D4D11">
        <w:t>and</w:t>
      </w:r>
      <w:r w:rsidR="00F42F16" w:rsidRPr="002D4D11">
        <w:t xml:space="preserve"> </w:t>
      </w:r>
      <w:r w:rsidR="00FE698A" w:rsidRPr="002D4D11">
        <w:t xml:space="preserve">classification of </w:t>
      </w:r>
      <w:r w:rsidR="00427006" w:rsidRPr="002D4D11">
        <w:t>sunspots</w:t>
      </w:r>
      <w:r w:rsidR="00FE698A" w:rsidRPr="002D4D11">
        <w:t xml:space="preserve">, the latter stored as </w:t>
      </w:r>
      <w:r w:rsidR="00F42F16" w:rsidRPr="002D4D11">
        <w:t>a string valued attribute.</w:t>
      </w:r>
    </w:p>
    <w:p w14:paraId="629C837F" w14:textId="2635CA7F" w:rsidR="004E12E6" w:rsidRPr="00090869" w:rsidRDefault="008071FE" w:rsidP="00090869">
      <w:pPr>
        <w:pStyle w:val="Heading1"/>
      </w:pPr>
      <w:bookmarkStart w:id="352" w:name="_Ref483835993"/>
      <w:bookmarkStart w:id="353" w:name="_Ref483836050"/>
      <w:bookmarkStart w:id="354" w:name="_Toc89156641"/>
      <w:bookmarkStart w:id="355" w:name="_Toc89171985"/>
      <w:bookmarkStart w:id="356" w:name="_Toc89437962"/>
      <w:bookmarkStart w:id="357" w:name="_Toc128921751"/>
      <w:r w:rsidRPr="00090869">
        <w:t>Metadata about affiliation,</w:t>
      </w:r>
      <w:r w:rsidRPr="00090869" w:rsidDel="003A1DD7">
        <w:t xml:space="preserve"> </w:t>
      </w:r>
      <w:r w:rsidRPr="00090869">
        <w:t>o</w:t>
      </w:r>
      <w:r w:rsidR="00396085" w:rsidRPr="00090869">
        <w:t>rigin</w:t>
      </w:r>
      <w:r w:rsidRPr="00090869">
        <w:t>, acquisition, etc.</w:t>
      </w:r>
      <w:bookmarkEnd w:id="352"/>
      <w:bookmarkEnd w:id="353"/>
      <w:bookmarkEnd w:id="354"/>
      <w:bookmarkEnd w:id="355"/>
      <w:bookmarkEnd w:id="356"/>
      <w:bookmarkEnd w:id="357"/>
    </w:p>
    <w:p w14:paraId="296D948D" w14:textId="6440FA19" w:rsidR="00E54596" w:rsidRPr="002D4D11" w:rsidRDefault="004E12E6" w:rsidP="00B94BA7">
      <w:pPr>
        <w:pStyle w:val="Normal1"/>
      </w:pPr>
      <w:r w:rsidRPr="002D4D11">
        <w:t>The keywords in this section describe metadata regarding the origin</w:t>
      </w:r>
      <w:r w:rsidR="00EB4965" w:rsidRPr="002D4D11">
        <w:t>,</w:t>
      </w:r>
      <w:r w:rsidR="00396085" w:rsidRPr="002D4D11">
        <w:t xml:space="preserve"> </w:t>
      </w:r>
      <w:r w:rsidR="00EB4965" w:rsidRPr="002D4D11">
        <w:t xml:space="preserve">acquisition, and </w:t>
      </w:r>
      <w:r w:rsidR="00396085" w:rsidRPr="002D4D11">
        <w:t>affiliation</w:t>
      </w:r>
      <w:r w:rsidRPr="002D4D11">
        <w:t xml:space="preserve"> of the data. Although not generally required for the </w:t>
      </w:r>
      <w:r w:rsidRPr="002D4D11">
        <w:rPr>
          <w:i/>
        </w:rPr>
        <w:t>use</w:t>
      </w:r>
      <w:r w:rsidRPr="002D4D11">
        <w:t xml:space="preserve"> of the data, such metadata</w:t>
      </w:r>
      <w:r w:rsidR="00EF6125" w:rsidRPr="002D4D11">
        <w:t xml:space="preserve"> are</w:t>
      </w:r>
      <w:r w:rsidRPr="002D4D11">
        <w:t xml:space="preserve"> </w:t>
      </w:r>
      <w:r w:rsidR="00EF6125" w:rsidRPr="002D4D11">
        <w:t>very</w:t>
      </w:r>
      <w:r w:rsidRPr="002D4D11">
        <w:t xml:space="preserve"> useful w.r.t. </w:t>
      </w:r>
      <w:r w:rsidR="00EB4965" w:rsidRPr="002D4D11">
        <w:t>e.g.</w:t>
      </w:r>
      <w:r w:rsidR="00310AB5" w:rsidRPr="002D4D11">
        <w:t>,</w:t>
      </w:r>
      <w:r w:rsidR="00EB4965" w:rsidRPr="002D4D11">
        <w:t xml:space="preserve"> </w:t>
      </w:r>
      <w:r w:rsidRPr="002D4D11">
        <w:t>searching</w:t>
      </w:r>
      <w:r w:rsidR="00EB4965" w:rsidRPr="002D4D11">
        <w:t xml:space="preserve">, </w:t>
      </w:r>
      <w:r w:rsidRPr="002D4D11">
        <w:t>grouping</w:t>
      </w:r>
      <w:r w:rsidR="00EB4965" w:rsidRPr="002D4D11">
        <w:t xml:space="preserve">, </w:t>
      </w:r>
      <w:r w:rsidRPr="002D4D11">
        <w:t>counting</w:t>
      </w:r>
      <w:r w:rsidR="00EB4965" w:rsidRPr="002D4D11">
        <w:t xml:space="preserve">, and </w:t>
      </w:r>
      <w:r w:rsidRPr="002D4D11">
        <w:t>reporting.</w:t>
      </w:r>
      <w:r w:rsidR="00EB4965" w:rsidRPr="002D4D11">
        <w:t xml:space="preserve"> </w:t>
      </w:r>
      <w:r w:rsidRPr="002D4D11">
        <w:t xml:space="preserve">Some of the keywords will not make sense for all data sets, because the nature and nomenclature of the </w:t>
      </w:r>
      <w:r w:rsidR="00316B46" w:rsidRPr="002D4D11">
        <w:t xml:space="preserve">observational scenarios </w:t>
      </w:r>
      <w:r w:rsidRPr="002D4D11">
        <w:t>var</w:t>
      </w:r>
      <w:r w:rsidR="00316B46" w:rsidRPr="002D4D11">
        <w:t>y</w:t>
      </w:r>
      <w:r w:rsidR="008071FE" w:rsidRPr="002D4D11">
        <w:t>. In such cases, leave them out.</w:t>
      </w:r>
      <w:r w:rsidR="00EB4965" w:rsidRPr="002D4D11">
        <w:t xml:space="preserve"> </w:t>
      </w:r>
      <w:r w:rsidR="00DC7184" w:rsidRPr="002D4D11">
        <w:t>Also, some of the keywords will have different meanings within different settings, in many cases based on tradition.</w:t>
      </w:r>
      <w:r w:rsidR="00E54596" w:rsidRPr="002D4D11">
        <w:t xml:space="preserve"> </w:t>
      </w:r>
    </w:p>
    <w:p w14:paraId="6BE8B0E6" w14:textId="37794440" w:rsidR="004E12E6" w:rsidRPr="002D4D11" w:rsidRDefault="00EB4965" w:rsidP="00EB4965">
      <w:pPr>
        <w:pStyle w:val="Normal1"/>
      </w:pPr>
      <w:r w:rsidRPr="002D4D11">
        <w:t xml:space="preserve">We therefore </w:t>
      </w:r>
      <w:r w:rsidR="008221FC" w:rsidRPr="002D4D11">
        <w:t>refrain from giving explicit instructions on the usage</w:t>
      </w:r>
      <w:r w:rsidRPr="002D4D11">
        <w:t xml:space="preserve"> of many of the keywords. An SVO should allow searching on such keywords by asking for “observations where </w:t>
      </w:r>
      <w:r w:rsidRPr="002D4D11">
        <w:rPr>
          <w:rStyle w:val="HTMLKeyboard"/>
        </w:rPr>
        <w:t>PROJECT=xxx</w:t>
      </w:r>
      <w:r w:rsidRPr="002D4D11">
        <w:t xml:space="preserve">”, but </w:t>
      </w:r>
      <w:r w:rsidR="001569A2" w:rsidRPr="002D4D11">
        <w:t xml:space="preserve">it should </w:t>
      </w:r>
      <w:r w:rsidRPr="002D4D11">
        <w:t xml:space="preserve">also </w:t>
      </w:r>
      <w:r w:rsidR="001569A2" w:rsidRPr="002D4D11">
        <w:t xml:space="preserve">be possible to search </w:t>
      </w:r>
      <w:r w:rsidRPr="002D4D11">
        <w:t xml:space="preserve">for “observations where </w:t>
      </w:r>
      <w:r w:rsidRPr="002D4D11">
        <w:rPr>
          <w:rStyle w:val="HTMLKeyboard"/>
        </w:rPr>
        <w:t>xxx</w:t>
      </w:r>
      <w:r w:rsidRPr="002D4D11">
        <w:t xml:space="preserve"> occurs in any of the keywords mentioned below”</w:t>
      </w:r>
      <w:r w:rsidR="00E54596" w:rsidRPr="002D4D11">
        <w:t>.</w:t>
      </w:r>
    </w:p>
    <w:p w14:paraId="58D752ED" w14:textId="77777777" w:rsidR="004E61F6" w:rsidRPr="002D4D11" w:rsidRDefault="002B18D5" w:rsidP="00A301C1">
      <w:pPr>
        <w:pStyle w:val="Normal1"/>
      </w:pPr>
      <w:r w:rsidRPr="002D4D11">
        <w:t xml:space="preserve">In general, all keywords </w:t>
      </w:r>
      <w:r w:rsidR="00661FC0" w:rsidRPr="002D4D11">
        <w:t>below may</w:t>
      </w:r>
      <w:r w:rsidRPr="002D4D11">
        <w:t xml:space="preserve"> contain comma-separated lists when necessary</w:t>
      </w:r>
      <w:r w:rsidR="00661FC0" w:rsidRPr="002D4D11">
        <w:t xml:space="preserve">. </w:t>
      </w:r>
      <w:r w:rsidR="00E54596" w:rsidRPr="002D4D11">
        <w:t>In some cases</w:t>
      </w:r>
      <w:r w:rsidR="005540C5" w:rsidRPr="002D4D11">
        <w:t>,</w:t>
      </w:r>
      <w:r w:rsidR="00E54596" w:rsidRPr="002D4D11">
        <w:t xml:space="preserve"> it may be a good idea to use both the full name and an acronym.</w:t>
      </w:r>
    </w:p>
    <w:p w14:paraId="5795332D" w14:textId="3758EEC2" w:rsidR="002B18D5" w:rsidRPr="002D4D11" w:rsidRDefault="004E61F6" w:rsidP="00A301C1">
      <w:pPr>
        <w:pStyle w:val="Normal1"/>
      </w:pPr>
      <w:r w:rsidRPr="002D4D11">
        <w:t xml:space="preserve">We </w:t>
      </w:r>
      <w:r w:rsidRPr="002D4D11">
        <w:rPr>
          <w:i/>
          <w:u w:val="single"/>
        </w:rPr>
        <w:t>strongly</w:t>
      </w:r>
      <w:r w:rsidRPr="002D4D11">
        <w:t xml:space="preserve"> recommend that all such “</w:t>
      </w:r>
      <w:proofErr w:type="gramStart"/>
      <w:r w:rsidRPr="002D4D11">
        <w:t>free-text</w:t>
      </w:r>
      <w:proofErr w:type="gramEnd"/>
      <w:r w:rsidRPr="002D4D11">
        <w:t>” keywords are filled in from</w:t>
      </w:r>
      <w:r w:rsidR="00660651" w:rsidRPr="002D4D11">
        <w:t xml:space="preserve"> </w:t>
      </w:r>
      <w:r w:rsidRPr="002D4D11">
        <w:t>list</w:t>
      </w:r>
      <w:r w:rsidR="00F9721E" w:rsidRPr="002D4D11">
        <w:t>s</w:t>
      </w:r>
      <w:r w:rsidRPr="002D4D11">
        <w:t xml:space="preserve"> of predefined texts</w:t>
      </w:r>
      <w:r w:rsidR="00B94BA7" w:rsidRPr="002D4D11">
        <w:t xml:space="preserve">, strictly controlled by </w:t>
      </w:r>
      <w:r w:rsidR="00E6280D" w:rsidRPr="002D4D11">
        <w:t xml:space="preserve">each individual </w:t>
      </w:r>
      <w:r w:rsidR="00B94BA7" w:rsidRPr="002D4D11">
        <w:t>pipeline/instrument team</w:t>
      </w:r>
      <w:r w:rsidRPr="002D4D11">
        <w:t>. Experience has shown that free-text fields will be filled in incredibly inconsistently, even the writer</w:t>
      </w:r>
      <w:r w:rsidR="000E0F7E" w:rsidRPr="002D4D11">
        <w:t>’s</w:t>
      </w:r>
      <w:r w:rsidRPr="002D4D11">
        <w:t xml:space="preserve"> own name.</w:t>
      </w:r>
      <w:r w:rsidR="00660651" w:rsidRPr="002D4D11">
        <w:t xml:space="preserve"> Of course, it would be even better if a community-wide service could be established to homogenise such controlled lists, but this may never happen.</w:t>
      </w:r>
    </w:p>
    <w:p w14:paraId="11D92077" w14:textId="77777777" w:rsidR="004E12E6" w:rsidRPr="002D4D11" w:rsidRDefault="004E12E6" w:rsidP="00B94BA7">
      <w:pPr>
        <w:pStyle w:val="Normal1"/>
        <w:contextualSpacing/>
      </w:pPr>
      <w:r w:rsidRPr="002D4D11">
        <w:rPr>
          <w:rStyle w:val="HTMLKeyboard"/>
        </w:rPr>
        <w:t>PROJECT:</w:t>
      </w:r>
      <w:r w:rsidR="0093355B" w:rsidRPr="002D4D11">
        <w:rPr>
          <w:rStyle w:val="HTMLKeyboard"/>
        </w:rPr>
        <w:t xml:space="preserve"> </w:t>
      </w:r>
      <w:r w:rsidRPr="002D4D11">
        <w:rPr>
          <w:rStyle w:val="HTMLKeyboard"/>
        </w:rPr>
        <w:t xml:space="preserve"> </w:t>
      </w:r>
      <w:r w:rsidR="004E61F6" w:rsidRPr="002D4D11">
        <w:t>N</w:t>
      </w:r>
      <w:r w:rsidR="00661FC0" w:rsidRPr="002D4D11">
        <w:t>ame</w:t>
      </w:r>
      <w:r w:rsidR="004E61F6" w:rsidRPr="002D4D11">
        <w:t>(s)</w:t>
      </w:r>
      <w:r w:rsidR="00661FC0" w:rsidRPr="002D4D11">
        <w:t xml:space="preserve"> of the project(s) affiliated with the data</w:t>
      </w:r>
    </w:p>
    <w:p w14:paraId="51BF23E9" w14:textId="2BC7824D" w:rsidR="004E12E6" w:rsidRPr="002D4D11" w:rsidRDefault="004E12E6" w:rsidP="00B94BA7">
      <w:pPr>
        <w:pStyle w:val="Normal1"/>
        <w:contextualSpacing/>
      </w:pPr>
      <w:r w:rsidRPr="002D4D11">
        <w:rPr>
          <w:rStyle w:val="HTMLKeyboard"/>
        </w:rPr>
        <w:t>MISSION:</w:t>
      </w:r>
      <w:r w:rsidR="0093355B" w:rsidRPr="002D4D11">
        <w:rPr>
          <w:rStyle w:val="HTMLKeyboard"/>
        </w:rPr>
        <w:t xml:space="preserve"> </w:t>
      </w:r>
      <w:r w:rsidRPr="002D4D11">
        <w:rPr>
          <w:rStyle w:val="HTMLKeyboard"/>
        </w:rPr>
        <w:t xml:space="preserve"> </w:t>
      </w:r>
      <w:r w:rsidR="00661FC0" w:rsidRPr="002D4D11">
        <w:t>Typically used only in space-based settings (e.g.</w:t>
      </w:r>
      <w:r w:rsidR="00427006" w:rsidRPr="002D4D11">
        <w:t>,</w:t>
      </w:r>
      <w:r w:rsidR="00661FC0" w:rsidRPr="002D4D11">
        <w:t xml:space="preserve"> the SOHO or STEREO mission)</w:t>
      </w:r>
    </w:p>
    <w:p w14:paraId="2CD181B4" w14:textId="77777777" w:rsidR="004E12E6" w:rsidRPr="002D4D11" w:rsidRDefault="004E12E6" w:rsidP="00B94BA7">
      <w:pPr>
        <w:pStyle w:val="Normal1"/>
        <w:contextualSpacing/>
      </w:pPr>
      <w:r w:rsidRPr="002D4D11">
        <w:rPr>
          <w:rStyle w:val="HTMLKeyboard"/>
        </w:rPr>
        <w:t xml:space="preserve">OBSRVTRY: </w:t>
      </w:r>
      <w:r w:rsidR="004E61F6" w:rsidRPr="002D4D11">
        <w:t>N</w:t>
      </w:r>
      <w:r w:rsidR="00D33231" w:rsidRPr="002D4D11">
        <w:t xml:space="preserve">ame of the </w:t>
      </w:r>
      <w:r w:rsidR="00661FC0" w:rsidRPr="002D4D11">
        <w:t>observatory</w:t>
      </w:r>
    </w:p>
    <w:p w14:paraId="7C69AAFB" w14:textId="77777777" w:rsidR="004E12E6" w:rsidRPr="002D4D11" w:rsidRDefault="004E12E6" w:rsidP="00B94BA7">
      <w:pPr>
        <w:pStyle w:val="Normal1"/>
        <w:contextualSpacing/>
      </w:pPr>
      <w:r w:rsidRPr="002D4D11">
        <w:rPr>
          <w:rStyle w:val="HTMLKeyboard"/>
        </w:rPr>
        <w:t>TELESCOP</w:t>
      </w:r>
      <w:r w:rsidR="0016398E" w:rsidRPr="002D4D11">
        <w:rPr>
          <w:rStyle w:val="HTMLKeyboard"/>
        </w:rPr>
        <w:t xml:space="preserve">: </w:t>
      </w:r>
      <w:r w:rsidR="004E61F6" w:rsidRPr="002D4D11">
        <w:t>N</w:t>
      </w:r>
      <w:r w:rsidRPr="002D4D11">
        <w:t xml:space="preserve">ame </w:t>
      </w:r>
      <w:r w:rsidR="00502A97" w:rsidRPr="002D4D11">
        <w:t>of</w:t>
      </w:r>
      <w:r w:rsidRPr="002D4D11">
        <w:t xml:space="preserve"> the </w:t>
      </w:r>
      <w:r w:rsidR="00E54596" w:rsidRPr="002D4D11">
        <w:t>telescope</w:t>
      </w:r>
      <w:r w:rsidRPr="002D4D11">
        <w:t>.</w:t>
      </w:r>
    </w:p>
    <w:p w14:paraId="7CD16228" w14:textId="77777777" w:rsidR="004E12E6" w:rsidRPr="002D4D11" w:rsidRDefault="004E12E6" w:rsidP="00B94BA7">
      <w:pPr>
        <w:pStyle w:val="Normal1"/>
        <w:contextualSpacing/>
      </w:pPr>
      <w:r w:rsidRPr="002D4D11">
        <w:rPr>
          <w:rStyle w:val="HTMLKeyboard"/>
        </w:rPr>
        <w:t>TELCONF</w:t>
      </w:r>
      <w:r w:rsidR="002B18D5" w:rsidRPr="002D4D11">
        <w:rPr>
          <w:rStyle w:val="HTMLKeyboard"/>
        </w:rPr>
        <w:t>G</w:t>
      </w:r>
      <w:r w:rsidRPr="002D4D11">
        <w:rPr>
          <w:rStyle w:val="HTMLKeyboard"/>
        </w:rPr>
        <w:t xml:space="preserve">: </w:t>
      </w:r>
      <w:r w:rsidR="004E61F6" w:rsidRPr="002D4D11">
        <w:t>T</w:t>
      </w:r>
      <w:r w:rsidR="00E54596" w:rsidRPr="002D4D11">
        <w:t xml:space="preserve">elescope </w:t>
      </w:r>
      <w:r w:rsidRPr="002D4D11">
        <w:t>configuration</w:t>
      </w:r>
      <w:r w:rsidR="00B9256E" w:rsidRPr="002D4D11">
        <w:t>.</w:t>
      </w:r>
    </w:p>
    <w:p w14:paraId="07AF85DB" w14:textId="77777777" w:rsidR="004E12E6" w:rsidRPr="002D4D11" w:rsidRDefault="004E12E6" w:rsidP="00B94BA7">
      <w:pPr>
        <w:pStyle w:val="Normal1"/>
        <w:contextualSpacing/>
      </w:pPr>
      <w:r w:rsidRPr="002D4D11">
        <w:rPr>
          <w:rStyle w:val="HTMLKeyboard"/>
        </w:rPr>
        <w:t xml:space="preserve">INSTRUME: </w:t>
      </w:r>
      <w:r w:rsidR="004E61F6" w:rsidRPr="002D4D11">
        <w:t>N</w:t>
      </w:r>
      <w:r w:rsidR="00E54596" w:rsidRPr="002D4D11">
        <w:t>ame of the instrument.</w:t>
      </w:r>
    </w:p>
    <w:p w14:paraId="73AED6A2" w14:textId="3EC49161" w:rsidR="006A39E7" w:rsidRPr="002D4D11" w:rsidRDefault="006A39E7" w:rsidP="00B94BA7">
      <w:pPr>
        <w:pStyle w:val="Normal1"/>
        <w:contextualSpacing/>
      </w:pPr>
      <w:r w:rsidRPr="002D4D11">
        <w:rPr>
          <w:rStyle w:val="HTMLKeyboard"/>
        </w:rPr>
        <w:t>CAMERA:</w:t>
      </w:r>
      <w:r w:rsidR="0093355B" w:rsidRPr="002D4D11">
        <w:rPr>
          <w:rStyle w:val="HTMLKeyboard"/>
        </w:rPr>
        <w:t xml:space="preserve">  </w:t>
      </w:r>
      <w:r w:rsidRPr="002D4D11">
        <w:rPr>
          <w:rStyle w:val="HTMLKeyboard"/>
        </w:rPr>
        <w:t xml:space="preserve"> </w:t>
      </w:r>
      <w:r w:rsidR="004E61F6" w:rsidRPr="002D4D11">
        <w:t>N</w:t>
      </w:r>
      <w:r w:rsidR="00E54596" w:rsidRPr="002D4D11">
        <w:t>ame of the camera</w:t>
      </w:r>
      <w:r w:rsidR="00FB0EC6" w:rsidRPr="002D4D11">
        <w:t xml:space="preserve"> (</w:t>
      </w:r>
      <w:r w:rsidR="00FB0EC6" w:rsidRPr="002D4D11">
        <w:rPr>
          <w:rStyle w:val="HTMLKeyboard"/>
        </w:rPr>
        <w:t>CAM-xxxx</w:t>
      </w:r>
      <w:r w:rsidR="00FB0EC6" w:rsidRPr="002D4D11">
        <w:t xml:space="preserve"> is recommended for other camera keywords).</w:t>
      </w:r>
    </w:p>
    <w:p w14:paraId="156CE7E9" w14:textId="77777777" w:rsidR="007F3398" w:rsidRPr="002D4D11" w:rsidRDefault="007F3398" w:rsidP="00B94BA7">
      <w:pPr>
        <w:pStyle w:val="Normal1"/>
        <w:contextualSpacing/>
      </w:pPr>
      <w:r w:rsidRPr="002D4D11">
        <w:rPr>
          <w:rStyle w:val="HTMLKeyboard"/>
        </w:rPr>
        <w:t>GRATING:</w:t>
      </w:r>
      <w:r w:rsidR="0093355B" w:rsidRPr="002D4D11">
        <w:rPr>
          <w:rStyle w:val="HTMLKeyboard"/>
        </w:rPr>
        <w:t xml:space="preserve"> </w:t>
      </w:r>
      <w:r w:rsidRPr="002D4D11">
        <w:rPr>
          <w:rStyle w:val="HTMLKeyboard"/>
        </w:rPr>
        <w:t xml:space="preserve"> </w:t>
      </w:r>
      <w:r w:rsidR="004E61F6" w:rsidRPr="002D4D11">
        <w:t>N</w:t>
      </w:r>
      <w:r w:rsidR="007E424F" w:rsidRPr="002D4D11">
        <w:t>ame of the grating used (when there are more than one available)</w:t>
      </w:r>
      <w:r w:rsidRPr="002D4D11">
        <w:t>.</w:t>
      </w:r>
    </w:p>
    <w:p w14:paraId="0E098E38" w14:textId="77777777" w:rsidR="009569AF" w:rsidRPr="002D4D11" w:rsidRDefault="009569AF" w:rsidP="00B94BA7">
      <w:pPr>
        <w:pStyle w:val="Normal1"/>
        <w:contextualSpacing/>
      </w:pPr>
      <w:r w:rsidRPr="002D4D11">
        <w:rPr>
          <w:rStyle w:val="HTMLKeyboard"/>
        </w:rPr>
        <w:t>FILTER:</w:t>
      </w:r>
      <w:r w:rsidR="0093355B" w:rsidRPr="002D4D11">
        <w:rPr>
          <w:rStyle w:val="HTMLKeyboard"/>
        </w:rPr>
        <w:t xml:space="preserve">  </w:t>
      </w:r>
      <w:r w:rsidRPr="002D4D11">
        <w:rPr>
          <w:rStyle w:val="HTMLKeyboard"/>
        </w:rPr>
        <w:t xml:space="preserve"> </w:t>
      </w:r>
      <w:r w:rsidR="004E61F6" w:rsidRPr="002D4D11">
        <w:t>N</w:t>
      </w:r>
      <w:r w:rsidR="007E424F" w:rsidRPr="002D4D11">
        <w:t>ame</w:t>
      </w:r>
      <w:r w:rsidRPr="002D4D11">
        <w:t>(s) of the filter(s) used during the observation</w:t>
      </w:r>
      <w:r w:rsidR="007E424F" w:rsidRPr="002D4D11">
        <w:t>.</w:t>
      </w:r>
    </w:p>
    <w:p w14:paraId="1FA1B324" w14:textId="77777777" w:rsidR="004E12E6" w:rsidRPr="002D4D11" w:rsidRDefault="004E12E6" w:rsidP="00B94BA7">
      <w:pPr>
        <w:pStyle w:val="Normal1"/>
        <w:contextualSpacing/>
      </w:pPr>
      <w:r w:rsidRPr="002D4D11">
        <w:rPr>
          <w:rStyle w:val="HTMLKeyboard"/>
        </w:rPr>
        <w:t xml:space="preserve">DETECTOR: </w:t>
      </w:r>
      <w:r w:rsidR="004E61F6" w:rsidRPr="002D4D11">
        <w:t>Name of the detector.</w:t>
      </w:r>
    </w:p>
    <w:p w14:paraId="196239C8" w14:textId="1E2EFB63" w:rsidR="004E12E6" w:rsidRPr="002D4D11" w:rsidRDefault="004E12E6" w:rsidP="00B94BA7">
      <w:pPr>
        <w:pStyle w:val="Normal1"/>
        <w:contextualSpacing/>
      </w:pPr>
      <w:r w:rsidRPr="002D4D11">
        <w:rPr>
          <w:rStyle w:val="HTMLKeyboard"/>
        </w:rPr>
        <w:t xml:space="preserve">OBS_MODE: </w:t>
      </w:r>
      <w:r w:rsidRPr="002D4D11">
        <w:t xml:space="preserve">A </w:t>
      </w:r>
      <w:r w:rsidR="008E37C5" w:rsidRPr="002D4D11">
        <w:t>string</w:t>
      </w:r>
      <w:r w:rsidRPr="002D4D11">
        <w:t xml:space="preserve"> </w:t>
      </w:r>
      <w:r w:rsidR="003514C4" w:rsidRPr="002D4D11">
        <w:t xml:space="preserve">(from a limited/discrete list) </w:t>
      </w:r>
      <w:r w:rsidR="004E61F6" w:rsidRPr="002D4D11">
        <w:t xml:space="preserve">uniquely </w:t>
      </w:r>
      <w:r w:rsidRPr="002D4D11">
        <w:t>identi</w:t>
      </w:r>
      <w:r w:rsidR="004E61F6" w:rsidRPr="002D4D11">
        <w:t>fying the</w:t>
      </w:r>
      <w:r w:rsidRPr="002D4D11">
        <w:t xml:space="preserve"> </w:t>
      </w:r>
      <w:r w:rsidR="003514C4" w:rsidRPr="002D4D11">
        <w:t>mode of operation</w:t>
      </w:r>
      <w:r w:rsidR="004E61F6" w:rsidRPr="002D4D11">
        <w:t>.</w:t>
      </w:r>
    </w:p>
    <w:p w14:paraId="6F9E0C1F" w14:textId="5FF63CBE" w:rsidR="00D2308B" w:rsidRPr="002D4D11" w:rsidRDefault="00900059" w:rsidP="001B0657">
      <w:pPr>
        <w:pStyle w:val="Normal1"/>
        <w:ind w:left="1077" w:hanging="1077"/>
        <w:contextualSpacing/>
        <w:rPr>
          <w:rStyle w:val="HTMLKeyboard"/>
        </w:rPr>
      </w:pPr>
      <w:r w:rsidRPr="00A80185">
        <w:rPr>
          <w:rStyle w:val="HTMLKeyboard"/>
          <w:highlight w:val="yellow"/>
        </w:rPr>
        <w:t>OBS_DESC:</w:t>
      </w:r>
      <w:r w:rsidRPr="00A80185">
        <w:rPr>
          <w:highlight w:val="yellow"/>
        </w:rPr>
        <w:t xml:space="preserve">  A string describing the </w:t>
      </w:r>
      <w:r w:rsidR="001B0657" w:rsidRPr="00A80185">
        <w:rPr>
          <w:highlight w:val="yellow"/>
        </w:rPr>
        <w:t xml:space="preserve">mode of </w:t>
      </w:r>
      <w:r w:rsidRPr="00A80185">
        <w:rPr>
          <w:highlight w:val="yellow"/>
        </w:rPr>
        <w:t xml:space="preserve">observation </w:t>
      </w:r>
      <w:r w:rsidR="001B0657" w:rsidRPr="00A80185">
        <w:rPr>
          <w:highlight w:val="yellow"/>
        </w:rPr>
        <w:t>mode of operation/</w:t>
      </w:r>
      <w:r w:rsidR="006E29C7" w:rsidRPr="00A80185">
        <w:rPr>
          <w:highlight w:val="yellow"/>
        </w:rPr>
        <w:t>characteristics (e.g.</w:t>
      </w:r>
      <w:r w:rsidR="00427006" w:rsidRPr="00A80185">
        <w:rPr>
          <w:highlight w:val="yellow"/>
        </w:rPr>
        <w:t>,</w:t>
      </w:r>
      <w:r w:rsidR="006E29C7" w:rsidRPr="00A80185">
        <w:rPr>
          <w:highlight w:val="yellow"/>
        </w:rPr>
        <w:t xml:space="preserve"> “High cadence large raster”)</w:t>
      </w:r>
      <w:r w:rsidR="001B0657" w:rsidRPr="00A80185">
        <w:rPr>
          <w:highlight w:val="yellow"/>
        </w:rPr>
        <w:t>.</w:t>
      </w:r>
      <w:r w:rsidR="006E29C7" w:rsidRPr="00A80185">
        <w:rPr>
          <w:bCs/>
          <w:highlight w:val="yellow"/>
        </w:rPr>
        <w:t xml:space="preserve"> Used by IRIS</w:t>
      </w:r>
      <w:r w:rsidR="00EF7BDD" w:rsidRPr="00A80185">
        <w:rPr>
          <w:bCs/>
          <w:highlight w:val="yellow"/>
        </w:rPr>
        <w:t xml:space="preserve"> and SPICE</w:t>
      </w:r>
      <w:r w:rsidR="006E29C7" w:rsidRPr="00A80185">
        <w:rPr>
          <w:bCs/>
          <w:highlight w:val="yellow"/>
        </w:rPr>
        <w:t xml:space="preserve">, corresponds to Hinode </w:t>
      </w:r>
      <w:r w:rsidR="006E29C7" w:rsidRPr="00A80185">
        <w:rPr>
          <w:rStyle w:val="HTMLKeyboard"/>
          <w:highlight w:val="yellow"/>
        </w:rPr>
        <w:t>OBS_DEC</w:t>
      </w:r>
      <w:r w:rsidR="006E29C7" w:rsidRPr="00A80185">
        <w:rPr>
          <w:bCs/>
          <w:highlight w:val="yellow"/>
        </w:rPr>
        <w:t>.</w:t>
      </w:r>
    </w:p>
    <w:p w14:paraId="684F6EFE" w14:textId="086A4321" w:rsidR="002B18D5" w:rsidRPr="002D4D11" w:rsidRDefault="004E12E6" w:rsidP="00B94BA7">
      <w:pPr>
        <w:pStyle w:val="Normal1"/>
        <w:contextualSpacing/>
      </w:pPr>
      <w:r w:rsidRPr="002D4D11">
        <w:rPr>
          <w:rStyle w:val="HTMLKeyboard"/>
        </w:rPr>
        <w:t xml:space="preserve">SETTINGS: </w:t>
      </w:r>
      <w:r w:rsidR="004E61F6" w:rsidRPr="002D4D11">
        <w:t>Other s</w:t>
      </w:r>
      <w:r w:rsidR="008E37C5" w:rsidRPr="002D4D11">
        <w:t xml:space="preserve">ettings </w:t>
      </w:r>
      <w:r w:rsidR="004E61F6" w:rsidRPr="002D4D11">
        <w:t xml:space="preserve">– </w:t>
      </w:r>
      <w:r w:rsidR="00661FC0" w:rsidRPr="002D4D11">
        <w:t>numerical values can be given as “parameter1=n, parameter2=m”.</w:t>
      </w:r>
      <w:r w:rsidRPr="002D4D11">
        <w:t xml:space="preserve"> </w:t>
      </w:r>
    </w:p>
    <w:p w14:paraId="4A61EF19" w14:textId="77777777" w:rsidR="004E12E6" w:rsidRPr="002D4D11" w:rsidRDefault="004E12E6" w:rsidP="00B94BA7">
      <w:pPr>
        <w:pStyle w:val="Normal1"/>
        <w:contextualSpacing/>
      </w:pPr>
      <w:r w:rsidRPr="002D4D11">
        <w:rPr>
          <w:rStyle w:val="HTMLKeyboard"/>
        </w:rPr>
        <w:t xml:space="preserve">OBSERVER: </w:t>
      </w:r>
      <w:r w:rsidR="004E61F6" w:rsidRPr="002D4D11">
        <w:t>W</w:t>
      </w:r>
      <w:r w:rsidRPr="002D4D11">
        <w:t>ho acquired the data.</w:t>
      </w:r>
    </w:p>
    <w:p w14:paraId="2A1E7058" w14:textId="77777777" w:rsidR="004E12E6" w:rsidRPr="002D4D11" w:rsidRDefault="004E12E6" w:rsidP="00B94BA7">
      <w:pPr>
        <w:pStyle w:val="Normal1"/>
        <w:contextualSpacing/>
      </w:pPr>
      <w:r w:rsidRPr="002D4D11">
        <w:rPr>
          <w:rStyle w:val="HTMLKeyboard"/>
        </w:rPr>
        <w:t>PLANNER:</w:t>
      </w:r>
      <w:r w:rsidR="0093355B" w:rsidRPr="002D4D11">
        <w:rPr>
          <w:rStyle w:val="HTMLKeyboard"/>
        </w:rPr>
        <w:t xml:space="preserve"> </w:t>
      </w:r>
      <w:r w:rsidRPr="002D4D11">
        <w:rPr>
          <w:rStyle w:val="HTMLKeyboard"/>
        </w:rPr>
        <w:t xml:space="preserve"> </w:t>
      </w:r>
      <w:r w:rsidR="004E61F6" w:rsidRPr="002D4D11">
        <w:t>O</w:t>
      </w:r>
      <w:r w:rsidRPr="002D4D11">
        <w:t>bservation planner(s).</w:t>
      </w:r>
    </w:p>
    <w:p w14:paraId="6CC8A6C6" w14:textId="7962261A" w:rsidR="004E12E6" w:rsidRPr="002D4D11" w:rsidRDefault="004E12E6" w:rsidP="00B94BA7">
      <w:pPr>
        <w:pStyle w:val="Normal1"/>
        <w:contextualSpacing/>
      </w:pPr>
      <w:r w:rsidRPr="002D4D11">
        <w:rPr>
          <w:rStyle w:val="HTMLKeyboard"/>
        </w:rPr>
        <w:t xml:space="preserve">REQUESTR: </w:t>
      </w:r>
      <w:r w:rsidR="00B94BA7" w:rsidRPr="002D4D11">
        <w:t>W</w:t>
      </w:r>
      <w:r w:rsidRPr="002D4D11">
        <w:t>ho requested this particular observation</w:t>
      </w:r>
      <w:r w:rsidR="004E61F6" w:rsidRPr="002D4D11">
        <w:t>.</w:t>
      </w:r>
    </w:p>
    <w:p w14:paraId="455C9C1F" w14:textId="5A506C2B" w:rsidR="00026D73" w:rsidRPr="002D4D11" w:rsidRDefault="00026D73" w:rsidP="00B94BA7">
      <w:pPr>
        <w:pStyle w:val="Normal1"/>
        <w:contextualSpacing/>
        <w:rPr>
          <w:rStyle w:val="HTMLKeyboard"/>
        </w:rPr>
      </w:pPr>
      <w:r w:rsidRPr="002D4D11">
        <w:rPr>
          <w:rStyle w:val="HTMLKeyboard"/>
        </w:rPr>
        <w:t>AUTHOR:</w:t>
      </w:r>
      <w:r w:rsidRPr="002D4D11">
        <w:t xml:space="preserve">     Who designed the observation</w:t>
      </w:r>
      <w:r w:rsidRPr="002D4D11">
        <w:rPr>
          <w:rStyle w:val="HTMLKeyboard"/>
        </w:rPr>
        <w:t xml:space="preserve">   </w:t>
      </w:r>
    </w:p>
    <w:p w14:paraId="68B2ECB8" w14:textId="77777777" w:rsidR="006026B7" w:rsidRPr="002D4D11" w:rsidRDefault="004E12E6" w:rsidP="006026B7">
      <w:pPr>
        <w:pStyle w:val="Normal1"/>
        <w:rPr>
          <w:rStyle w:val="HTMLKeyboard"/>
        </w:rPr>
      </w:pPr>
      <w:r w:rsidRPr="002D4D11">
        <w:rPr>
          <w:rStyle w:val="HTMLKeyboard"/>
        </w:rPr>
        <w:t xml:space="preserve">CAMPAIGN: </w:t>
      </w:r>
      <w:r w:rsidRPr="002D4D11">
        <w:t>Coordinated campaign name/number, including instance number, when applicable.</w:t>
      </w:r>
      <w:r w:rsidR="006026B7" w:rsidRPr="002D4D11">
        <w:rPr>
          <w:rStyle w:val="HTMLKeyboard"/>
        </w:rPr>
        <w:t xml:space="preserve"> </w:t>
      </w:r>
    </w:p>
    <w:p w14:paraId="3330332D" w14:textId="77777777" w:rsidR="006026B7" w:rsidRPr="002D4D11" w:rsidRDefault="006026B7" w:rsidP="006026B7">
      <w:pPr>
        <w:pStyle w:val="Normal1"/>
        <w:contextualSpacing/>
      </w:pPr>
      <w:proofErr w:type="gramStart"/>
      <w:r w:rsidRPr="002D4D11">
        <w:t>Note also</w:t>
      </w:r>
      <w:proofErr w:type="gramEnd"/>
      <w:r w:rsidRPr="002D4D11">
        <w:t xml:space="preserve"> this catch-all keyword:</w:t>
      </w:r>
    </w:p>
    <w:p w14:paraId="28C099F9" w14:textId="1A0D2744" w:rsidR="006026B7" w:rsidRPr="002D4D11" w:rsidRDefault="006026B7" w:rsidP="006026B7">
      <w:pPr>
        <w:pStyle w:val="Normal1"/>
        <w:contextualSpacing/>
      </w:pPr>
      <w:r w:rsidRPr="002D4D11">
        <w:rPr>
          <w:rStyle w:val="HTMLKeyboard"/>
        </w:rPr>
        <w:t xml:space="preserve">DATATAGS: </w:t>
      </w:r>
      <w:r w:rsidRPr="002D4D11">
        <w:t>Used for any additional search terms that do not fit in any of the above keywords</w:t>
      </w:r>
      <w:r w:rsidR="004320A9" w:rsidRPr="002D4D11">
        <w:t>.</w:t>
      </w:r>
    </w:p>
    <w:p w14:paraId="4059B63B" w14:textId="77777777" w:rsidR="004E12E6" w:rsidRPr="00090869" w:rsidRDefault="004E12E6" w:rsidP="00090869">
      <w:pPr>
        <w:pStyle w:val="Heading1"/>
      </w:pPr>
      <w:bookmarkStart w:id="358" w:name="_Ref273893519"/>
      <w:bookmarkStart w:id="359" w:name="_Toc276738018"/>
      <w:bookmarkStart w:id="360" w:name="_Toc89156642"/>
      <w:bookmarkStart w:id="361" w:name="_Toc89171986"/>
      <w:bookmarkStart w:id="362" w:name="_Toc89437963"/>
      <w:bookmarkStart w:id="363" w:name="_Toc128921752"/>
      <w:r w:rsidRPr="00090869">
        <w:t>Grouping</w:t>
      </w:r>
      <w:bookmarkEnd w:id="358"/>
      <w:bookmarkEnd w:id="359"/>
      <w:bookmarkEnd w:id="360"/>
      <w:bookmarkEnd w:id="361"/>
      <w:bookmarkEnd w:id="362"/>
      <w:bookmarkEnd w:id="363"/>
    </w:p>
    <w:p w14:paraId="40293488" w14:textId="1FDE890F" w:rsidR="00EF6125" w:rsidRPr="00A80185" w:rsidRDefault="00EF6125" w:rsidP="00EF6125">
      <w:pPr>
        <w:pStyle w:val="Normal1"/>
        <w:rPr>
          <w:i/>
          <w:highlight w:val="yellow"/>
          <w:u w:val="single"/>
        </w:rPr>
      </w:pPr>
      <w:r w:rsidRPr="00A80185">
        <w:rPr>
          <w:i/>
          <w:highlight w:val="yellow"/>
          <w:u w:val="single"/>
        </w:rPr>
        <w:t>It is very important for an SVO to be able to group search results in a meaningful way</w:t>
      </w:r>
      <w:r w:rsidR="00DD2434" w:rsidRPr="00A80185">
        <w:rPr>
          <w:i/>
          <w:iCs/>
          <w:highlight w:val="yellow"/>
          <w:u w:val="single"/>
        </w:rPr>
        <w:t>!</w:t>
      </w:r>
    </w:p>
    <w:p w14:paraId="54BD1FA0" w14:textId="373CCA0F" w:rsidR="00E503BA" w:rsidRPr="00A80185" w:rsidRDefault="004E12E6" w:rsidP="00A301C1">
      <w:pPr>
        <w:pStyle w:val="Normal1"/>
        <w:rPr>
          <w:highlight w:val="yellow"/>
        </w:rPr>
      </w:pPr>
      <w:r w:rsidRPr="00A80185">
        <w:rPr>
          <w:highlight w:val="yellow"/>
        </w:rPr>
        <w:t>E.g.</w:t>
      </w:r>
      <w:r w:rsidR="00DD2434" w:rsidRPr="00A80185">
        <w:rPr>
          <w:highlight w:val="yellow"/>
        </w:rPr>
        <w:t>,</w:t>
      </w:r>
      <w:r w:rsidRPr="00A80185">
        <w:rPr>
          <w:highlight w:val="yellow"/>
        </w:rPr>
        <w:t xml:space="preserve"> if a </w:t>
      </w:r>
      <w:proofErr w:type="gramStart"/>
      <w:r w:rsidRPr="00A80185">
        <w:rPr>
          <w:highlight w:val="yellow"/>
        </w:rPr>
        <w:t>search matches</w:t>
      </w:r>
      <w:proofErr w:type="gramEnd"/>
      <w:r w:rsidRPr="00A80185">
        <w:rPr>
          <w:highlight w:val="yellow"/>
        </w:rPr>
        <w:t xml:space="preserve"> 1000 </w:t>
      </w:r>
      <w:r w:rsidR="0076315E" w:rsidRPr="00A80185">
        <w:rPr>
          <w:highlight w:val="yellow"/>
        </w:rPr>
        <w:t>Obs-HDUs</w:t>
      </w:r>
      <w:r w:rsidRPr="00A80185">
        <w:rPr>
          <w:highlight w:val="yellow"/>
        </w:rPr>
        <w:t xml:space="preserve">, but they are part of only 5 different observation series, it makes sense to have </w:t>
      </w:r>
      <w:r w:rsidR="0076315E" w:rsidRPr="00A80185">
        <w:rPr>
          <w:highlight w:val="yellow"/>
        </w:rPr>
        <w:t>a</w:t>
      </w:r>
      <w:r w:rsidRPr="00A80185">
        <w:rPr>
          <w:highlight w:val="yellow"/>
        </w:rPr>
        <w:t xml:space="preserve"> grouping mechanism to collapse the result listing into only 5 lines, showing some form of summary of the underlying </w:t>
      </w:r>
      <w:r w:rsidR="0076315E" w:rsidRPr="00A80185">
        <w:rPr>
          <w:highlight w:val="yellow"/>
        </w:rPr>
        <w:t xml:space="preserve">Obs-HDUs </w:t>
      </w:r>
      <w:r w:rsidRPr="00A80185">
        <w:rPr>
          <w:highlight w:val="yellow"/>
        </w:rPr>
        <w:t>for each series</w:t>
      </w:r>
      <w:r w:rsidR="0000584F" w:rsidRPr="00A80185">
        <w:rPr>
          <w:highlight w:val="yellow"/>
        </w:rPr>
        <w:t>.</w:t>
      </w:r>
      <w:r w:rsidRPr="00A80185">
        <w:rPr>
          <w:highlight w:val="yellow"/>
        </w:rPr>
        <w:t xml:space="preserve"> </w:t>
      </w:r>
    </w:p>
    <w:p w14:paraId="1E5CAA15" w14:textId="386586C6" w:rsidR="00E503BA" w:rsidRPr="00A80185" w:rsidRDefault="000E6C0E" w:rsidP="00A301C1">
      <w:pPr>
        <w:pStyle w:val="Normal1"/>
        <w:rPr>
          <w:highlight w:val="yellow"/>
        </w:rPr>
      </w:pPr>
      <w:r w:rsidRPr="00A80185">
        <w:rPr>
          <w:highlight w:val="yellow"/>
        </w:rPr>
        <w:t>For this to work</w:t>
      </w:r>
      <w:r w:rsidR="00E503BA" w:rsidRPr="00A80185">
        <w:rPr>
          <w:highlight w:val="yellow"/>
        </w:rPr>
        <w:t>, the concept of a “pointing id” has proven to be useful in e.g.</w:t>
      </w:r>
      <w:r w:rsidR="00C26501" w:rsidRPr="00A80185">
        <w:rPr>
          <w:highlight w:val="yellow"/>
        </w:rPr>
        <w:t>,</w:t>
      </w:r>
      <w:r w:rsidR="00E503BA" w:rsidRPr="00A80185">
        <w:rPr>
          <w:highlight w:val="yellow"/>
        </w:rPr>
        <w:t xml:space="preserve"> the Hinode archive – it serves to separate otherwise identical observations into groups in a logical way. </w:t>
      </w:r>
    </w:p>
    <w:p w14:paraId="63D2CE6B" w14:textId="37AF2686" w:rsidR="00352433" w:rsidRPr="00A80185" w:rsidRDefault="00E503BA" w:rsidP="00A301C1">
      <w:pPr>
        <w:pStyle w:val="Normal1"/>
        <w:rPr>
          <w:highlight w:val="yellow"/>
        </w:rPr>
      </w:pPr>
      <w:r w:rsidRPr="00A80185">
        <w:rPr>
          <w:highlight w:val="yellow"/>
        </w:rPr>
        <w:t xml:space="preserve">We therefore introduce </w:t>
      </w:r>
      <w:r w:rsidR="00610E0D" w:rsidRPr="00A80185">
        <w:rPr>
          <w:highlight w:val="yellow"/>
        </w:rPr>
        <w:t>the keyword</w:t>
      </w:r>
      <w:r w:rsidRPr="00A80185">
        <w:rPr>
          <w:highlight w:val="yellow"/>
        </w:rPr>
        <w:t xml:space="preserve"> </w:t>
      </w:r>
      <w:r w:rsidRPr="00A80185">
        <w:rPr>
          <w:rStyle w:val="HTMLKeyboard"/>
          <w:highlight w:val="yellow"/>
        </w:rPr>
        <w:t>POINT_ID,</w:t>
      </w:r>
      <w:r w:rsidRPr="00A80185">
        <w:rPr>
          <w:highlight w:val="yellow"/>
        </w:rPr>
        <w:t xml:space="preserve"> </w:t>
      </w:r>
      <w:r w:rsidR="00610E0D" w:rsidRPr="00A80185">
        <w:rPr>
          <w:highlight w:val="yellow"/>
        </w:rPr>
        <w:t>to</w:t>
      </w:r>
      <w:r w:rsidRPr="00A80185">
        <w:rPr>
          <w:highlight w:val="yellow"/>
        </w:rPr>
        <w:t xml:space="preserve"> be given a new, unique string value (e.g.</w:t>
      </w:r>
      <w:r w:rsidR="00C26501" w:rsidRPr="00A80185">
        <w:rPr>
          <w:highlight w:val="yellow"/>
        </w:rPr>
        <w:t>,</w:t>
      </w:r>
      <w:r w:rsidRPr="00A80185">
        <w:rPr>
          <w:highlight w:val="yellow"/>
        </w:rPr>
        <w:t xml:space="preserve"> a string giving the date and time of the repointing) every time the telescope is </w:t>
      </w:r>
      <w:r w:rsidRPr="00A80185">
        <w:rPr>
          <w:i/>
          <w:iCs/>
          <w:highlight w:val="yellow"/>
        </w:rPr>
        <w:t>significantly</w:t>
      </w:r>
      <w:r w:rsidRPr="00A80185">
        <w:rPr>
          <w:i/>
          <w:highlight w:val="yellow"/>
          <w:u w:val="single"/>
        </w:rPr>
        <w:t xml:space="preserve"> </w:t>
      </w:r>
      <w:r w:rsidRPr="00A80185">
        <w:rPr>
          <w:i/>
          <w:highlight w:val="yellow"/>
        </w:rPr>
        <w:t>repointed</w:t>
      </w:r>
      <w:r w:rsidRPr="00A80185">
        <w:rPr>
          <w:highlight w:val="yellow"/>
        </w:rPr>
        <w:t xml:space="preserve"> - not counting feature tracking or rotation compensation.  </w:t>
      </w:r>
    </w:p>
    <w:p w14:paraId="7B9884CC" w14:textId="14A35867" w:rsidR="00352433" w:rsidRPr="00A80185" w:rsidRDefault="00DD2434" w:rsidP="00A301C1">
      <w:pPr>
        <w:pStyle w:val="Normal1"/>
        <w:rPr>
          <w:highlight w:val="yellow"/>
        </w:rPr>
      </w:pPr>
      <w:r w:rsidRPr="00A80185">
        <w:rPr>
          <w:highlight w:val="yellow"/>
        </w:rPr>
        <w:t xml:space="preserve">Note that </w:t>
      </w:r>
      <w:r w:rsidR="007B116B" w:rsidRPr="00A80185">
        <w:rPr>
          <w:highlight w:val="yellow"/>
        </w:rPr>
        <w:t xml:space="preserve">changes in the </w:t>
      </w:r>
      <w:r w:rsidR="00ED2F64" w:rsidRPr="00A80185">
        <w:rPr>
          <w:highlight w:val="yellow"/>
        </w:rPr>
        <w:t xml:space="preserve">size of the FOV </w:t>
      </w:r>
      <w:r w:rsidR="007B116B" w:rsidRPr="00A80185">
        <w:rPr>
          <w:highlight w:val="yellow"/>
        </w:rPr>
        <w:t>is not considered a repointing. E.g.</w:t>
      </w:r>
      <w:r w:rsidR="00427006" w:rsidRPr="00A80185">
        <w:rPr>
          <w:highlight w:val="yellow"/>
        </w:rPr>
        <w:t>,</w:t>
      </w:r>
      <w:r w:rsidR="007B116B" w:rsidRPr="00A80185">
        <w:rPr>
          <w:highlight w:val="yellow"/>
        </w:rPr>
        <w:t xml:space="preserve"> an alternating series of large-FOV and small-FOV observations should share a single </w:t>
      </w:r>
      <w:r w:rsidR="007B116B" w:rsidRPr="00A80185">
        <w:rPr>
          <w:rStyle w:val="HTMLKeyboard"/>
          <w:highlight w:val="yellow"/>
        </w:rPr>
        <w:t>POINT_ID</w:t>
      </w:r>
      <w:r w:rsidR="007B116B" w:rsidRPr="00A80185">
        <w:rPr>
          <w:highlight w:val="yellow"/>
        </w:rPr>
        <w:t xml:space="preserve"> value, even if the FOV</w:t>
      </w:r>
      <w:r w:rsidR="00352433" w:rsidRPr="00A80185">
        <w:rPr>
          <w:highlight w:val="yellow"/>
        </w:rPr>
        <w:t>s</w:t>
      </w:r>
      <w:r w:rsidR="007B116B" w:rsidRPr="00A80185">
        <w:rPr>
          <w:highlight w:val="yellow"/>
        </w:rPr>
        <w:t xml:space="preserve"> are not </w:t>
      </w:r>
      <w:r w:rsidR="00ED2F64" w:rsidRPr="00A80185">
        <w:rPr>
          <w:highlight w:val="yellow"/>
        </w:rPr>
        <w:t>centred</w:t>
      </w:r>
      <w:r w:rsidR="007B116B" w:rsidRPr="00A80185">
        <w:rPr>
          <w:highlight w:val="yellow"/>
        </w:rPr>
        <w:t xml:space="preserve"> on the same spot</w:t>
      </w:r>
      <w:r w:rsidR="00DD4C2D" w:rsidRPr="00A80185">
        <w:rPr>
          <w:highlight w:val="yellow"/>
        </w:rPr>
        <w:t xml:space="preserve"> – the small-FOV and large-FOV observations may be sorted into separate</w:t>
      </w:r>
      <w:r w:rsidR="00B75304" w:rsidRPr="00A80185">
        <w:rPr>
          <w:highlight w:val="yellow"/>
        </w:rPr>
        <w:t>, parallel</w:t>
      </w:r>
      <w:r w:rsidR="00DD4C2D" w:rsidRPr="00A80185">
        <w:rPr>
          <w:highlight w:val="yellow"/>
        </w:rPr>
        <w:t xml:space="preserve"> groups based on FOV size</w:t>
      </w:r>
      <w:r w:rsidR="00352433" w:rsidRPr="00A80185">
        <w:rPr>
          <w:highlight w:val="yellow"/>
        </w:rPr>
        <w:t xml:space="preserve"> by the SVO.</w:t>
      </w:r>
    </w:p>
    <w:p w14:paraId="1FB1E1A8" w14:textId="6227C29F" w:rsidR="007751A3" w:rsidRPr="00A80185" w:rsidRDefault="000319F7" w:rsidP="00A301C1">
      <w:pPr>
        <w:pStyle w:val="Normal1"/>
        <w:rPr>
          <w:highlight w:val="yellow"/>
        </w:rPr>
      </w:pPr>
      <w:r>
        <w:rPr>
          <w:highlight w:val="yellow"/>
        </w:rPr>
        <w:t>F</w:t>
      </w:r>
      <w:r w:rsidR="00352433" w:rsidRPr="00A80185">
        <w:rPr>
          <w:highlight w:val="yellow"/>
        </w:rPr>
        <w:t xml:space="preserve">iles that should </w:t>
      </w:r>
      <w:r>
        <w:rPr>
          <w:highlight w:val="yellow"/>
        </w:rPr>
        <w:t>not</w:t>
      </w:r>
      <w:r w:rsidR="00352433" w:rsidRPr="00A80185">
        <w:rPr>
          <w:highlight w:val="yellow"/>
        </w:rPr>
        <w:t xml:space="preserve"> be lumped together in a group </w:t>
      </w:r>
      <w:r>
        <w:rPr>
          <w:highlight w:val="yellow"/>
        </w:rPr>
        <w:t xml:space="preserve">because doing so would disguise some of “what has been observed” </w:t>
      </w:r>
      <w:r w:rsidR="00352433" w:rsidRPr="00A80185">
        <w:rPr>
          <w:highlight w:val="yellow"/>
        </w:rPr>
        <w:t xml:space="preserve">should have different </w:t>
      </w:r>
      <w:r w:rsidR="00352433" w:rsidRPr="00A80185">
        <w:rPr>
          <w:rStyle w:val="HTMLKeyboard"/>
          <w:highlight w:val="yellow"/>
        </w:rPr>
        <w:t>POINT_ID</w:t>
      </w:r>
      <w:r>
        <w:rPr>
          <w:highlight w:val="yellow"/>
        </w:rPr>
        <w:t xml:space="preserve"> </w:t>
      </w:r>
      <w:r w:rsidRPr="00A80185">
        <w:rPr>
          <w:highlight w:val="yellow"/>
        </w:rPr>
        <w:t>(even if they have all other attributes in common)</w:t>
      </w:r>
      <w:r>
        <w:rPr>
          <w:highlight w:val="yellow"/>
        </w:rPr>
        <w:t>.</w:t>
      </w:r>
    </w:p>
    <w:p w14:paraId="1023C655" w14:textId="59831E90" w:rsidR="00E503BA" w:rsidRPr="00A80185" w:rsidRDefault="00610E0D" w:rsidP="00A301C1">
      <w:pPr>
        <w:pStyle w:val="Normal1"/>
        <w:rPr>
          <w:highlight w:val="yellow"/>
        </w:rPr>
      </w:pPr>
      <w:r w:rsidRPr="00A80185">
        <w:rPr>
          <w:highlight w:val="yellow"/>
        </w:rPr>
        <w:t xml:space="preserve">The exact criteria used for changing the </w:t>
      </w:r>
      <w:r w:rsidRPr="00A80185">
        <w:rPr>
          <w:rStyle w:val="HTMLKeyboard"/>
          <w:highlight w:val="yellow"/>
        </w:rPr>
        <w:t>POINT_ID</w:t>
      </w:r>
      <w:r w:rsidRPr="00A80185">
        <w:rPr>
          <w:highlight w:val="yellow"/>
        </w:rPr>
        <w:t xml:space="preserve"> value are left up to the pipeline designers/observers</w:t>
      </w:r>
      <w:r w:rsidR="00EF6125" w:rsidRPr="00A80185">
        <w:rPr>
          <w:highlight w:val="yellow"/>
        </w:rPr>
        <w:t xml:space="preserve">, but </w:t>
      </w:r>
      <w:r w:rsidR="00EF6125" w:rsidRPr="00A80185">
        <w:rPr>
          <w:i/>
          <w:highlight w:val="yellow"/>
        </w:rPr>
        <w:t xml:space="preserve">we would like to stress the importance of this particular keyword for </w:t>
      </w:r>
      <w:r w:rsidR="00EF6125" w:rsidRPr="00A80185">
        <w:rPr>
          <w:i/>
          <w:iCs/>
          <w:highlight w:val="yellow"/>
        </w:rPr>
        <w:t>S</w:t>
      </w:r>
      <w:r w:rsidR="00961FF4" w:rsidRPr="00A80185">
        <w:rPr>
          <w:i/>
          <w:iCs/>
          <w:highlight w:val="yellow"/>
        </w:rPr>
        <w:t>V</w:t>
      </w:r>
      <w:r w:rsidR="00EF6125" w:rsidRPr="00A80185">
        <w:rPr>
          <w:i/>
          <w:iCs/>
          <w:highlight w:val="yellow"/>
        </w:rPr>
        <w:t>O/archive purposes</w:t>
      </w:r>
      <w:r w:rsidR="007751A3" w:rsidRPr="00A80185">
        <w:rPr>
          <w:i/>
          <w:iCs/>
          <w:highlight w:val="yellow"/>
        </w:rPr>
        <w:t>. Without it, the archive may have no other option than to list your observations with one line per file/Obs-HDU</w:t>
      </w:r>
      <w:r w:rsidR="007751A3" w:rsidRPr="00A80185">
        <w:rPr>
          <w:i/>
          <w:highlight w:val="yellow"/>
        </w:rPr>
        <w:t>.</w:t>
      </w:r>
    </w:p>
    <w:p w14:paraId="24DF2EA7" w14:textId="4B34E7D9" w:rsidR="000319F7" w:rsidRDefault="000319F7" w:rsidP="00A301C1">
      <w:pPr>
        <w:pStyle w:val="Normal1"/>
        <w:rPr>
          <w:highlight w:val="yellow"/>
        </w:rPr>
      </w:pPr>
      <w:r>
        <w:rPr>
          <w:highlight w:val="yellow"/>
        </w:rPr>
        <w:t xml:space="preserve">Planning tools and their databases may be a good source of </w:t>
      </w:r>
      <w:r w:rsidRPr="000319F7">
        <w:rPr>
          <w:rStyle w:val="HTMLKeyboard"/>
          <w:highlight w:val="yellow"/>
        </w:rPr>
        <w:t>POINT_ID</w:t>
      </w:r>
      <w:r>
        <w:rPr>
          <w:highlight w:val="yellow"/>
        </w:rPr>
        <w:t xml:space="preserve"> values -  Other </w:t>
      </w:r>
      <w:proofErr w:type="gramStart"/>
      <w:r>
        <w:rPr>
          <w:highlight w:val="yellow"/>
        </w:rPr>
        <w:t>things</w:t>
      </w:r>
      <w:proofErr w:type="gramEnd"/>
    </w:p>
    <w:p w14:paraId="23D69BF7" w14:textId="21571577" w:rsidR="00E503BA" w:rsidRPr="002D4D11" w:rsidRDefault="00E503BA" w:rsidP="00A301C1">
      <w:pPr>
        <w:pStyle w:val="Normal1"/>
      </w:pPr>
      <w:r w:rsidRPr="00A80185">
        <w:rPr>
          <w:highlight w:val="yellow"/>
        </w:rPr>
        <w:t xml:space="preserve">For fixed-pointing instruments this concept may of course not be relevant, </w:t>
      </w:r>
      <w:r w:rsidR="00610E0D" w:rsidRPr="00A80185">
        <w:rPr>
          <w:highlight w:val="yellow"/>
        </w:rPr>
        <w:t>but if there is any logical grouping of observation series</w:t>
      </w:r>
      <w:r w:rsidR="007B116B" w:rsidRPr="00A80185">
        <w:rPr>
          <w:highlight w:val="yellow"/>
        </w:rPr>
        <w:t xml:space="preserve"> such as breaks between two series of observations</w:t>
      </w:r>
      <w:r w:rsidR="00610E0D" w:rsidRPr="00A80185">
        <w:rPr>
          <w:highlight w:val="yellow"/>
        </w:rPr>
        <w:t xml:space="preserve">, unique values of the </w:t>
      </w:r>
      <w:r w:rsidR="00610E0D" w:rsidRPr="00A80185">
        <w:rPr>
          <w:rStyle w:val="HTMLKeyboard"/>
          <w:highlight w:val="yellow"/>
        </w:rPr>
        <w:t>POINT_ID</w:t>
      </w:r>
      <w:r w:rsidR="00610E0D" w:rsidRPr="00A80185">
        <w:rPr>
          <w:highlight w:val="yellow"/>
        </w:rPr>
        <w:t xml:space="preserve"> keyword should be used to separate them.</w:t>
      </w:r>
    </w:p>
    <w:p w14:paraId="4CD11A35" w14:textId="77777777" w:rsidR="004E12E6" w:rsidRPr="00090869" w:rsidRDefault="004E12E6" w:rsidP="00090869">
      <w:pPr>
        <w:pStyle w:val="Heading1"/>
      </w:pPr>
      <w:bookmarkStart w:id="364" w:name="_Ref273896515"/>
      <w:bookmarkStart w:id="365" w:name="_Ref276716865"/>
      <w:bookmarkStart w:id="366" w:name="_Ref276716903"/>
      <w:bookmarkStart w:id="367" w:name="_Ref276716963"/>
      <w:bookmarkStart w:id="368" w:name="_Ref276716997"/>
      <w:bookmarkStart w:id="369" w:name="_Ref276717048"/>
      <w:bookmarkStart w:id="370" w:name="_Ref276717058"/>
      <w:bookmarkStart w:id="371" w:name="_Ref276717248"/>
      <w:bookmarkStart w:id="372" w:name="_Ref276717275"/>
      <w:bookmarkStart w:id="373" w:name="_Ref276717417"/>
      <w:bookmarkStart w:id="374" w:name="_Ref278109959"/>
      <w:bookmarkStart w:id="375" w:name="_Ref278111558"/>
      <w:bookmarkStart w:id="376" w:name="_Toc276738019"/>
      <w:bookmarkStart w:id="377" w:name="_Toc89156643"/>
      <w:bookmarkStart w:id="378" w:name="_Toc89171987"/>
      <w:bookmarkStart w:id="379" w:name="_Toc89437964"/>
      <w:bookmarkStart w:id="380" w:name="_Toc128921753"/>
      <w:r w:rsidRPr="00090869">
        <w:t xml:space="preserve">Pipeline processing applied to the </w:t>
      </w:r>
      <w:proofErr w:type="gramStart"/>
      <w:r w:rsidRPr="00090869">
        <w:t>data</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roofErr w:type="gramEnd"/>
    </w:p>
    <w:p w14:paraId="0CE745B7" w14:textId="58B782BB" w:rsidR="00202484" w:rsidRPr="002D4D11" w:rsidRDefault="00933A4E" w:rsidP="00A301C1">
      <w:pPr>
        <w:pStyle w:val="Normal1"/>
      </w:pPr>
      <w:r w:rsidRPr="002D4D11">
        <w:t xml:space="preserve">The concept of </w:t>
      </w:r>
      <w:r w:rsidR="00A9191D" w:rsidRPr="002D4D11">
        <w:t>“</w:t>
      </w:r>
      <w:r w:rsidRPr="002D4D11">
        <w:t>data level</w:t>
      </w:r>
      <w:r w:rsidR="00A9191D" w:rsidRPr="002D4D11">
        <w:t>”</w:t>
      </w:r>
      <w:r w:rsidRPr="002D4D11">
        <w:t xml:space="preserve"> is often used to </w:t>
      </w:r>
      <w:r w:rsidR="00202484" w:rsidRPr="002D4D11">
        <w:t xml:space="preserve">label data with a particular </w:t>
      </w:r>
      <w:r w:rsidRPr="002D4D11">
        <w:t>degree of processing, from raw da</w:t>
      </w:r>
      <w:r w:rsidR="00491E25" w:rsidRPr="002D4D11">
        <w:t>ta up to complex data products</w:t>
      </w:r>
      <w:r w:rsidRPr="002D4D11">
        <w:t xml:space="preserve">. </w:t>
      </w:r>
    </w:p>
    <w:p w14:paraId="1F6A2485" w14:textId="77777777" w:rsidR="004E12E6" w:rsidRPr="002D4D11" w:rsidRDefault="00202484" w:rsidP="00A301C1">
      <w:pPr>
        <w:pStyle w:val="Normal1"/>
      </w:pPr>
      <w:r w:rsidRPr="002D4D11">
        <w:t xml:space="preserve">However, </w:t>
      </w:r>
      <w:r w:rsidR="00933A4E" w:rsidRPr="002D4D11">
        <w:t>definitions</w:t>
      </w:r>
      <w:r w:rsidR="004E12E6" w:rsidRPr="002D4D11">
        <w:t xml:space="preserve"> of data level</w:t>
      </w:r>
      <w:r w:rsidR="00933A4E" w:rsidRPr="002D4D11">
        <w:t>s</w:t>
      </w:r>
      <w:r w:rsidR="004E12E6" w:rsidRPr="002D4D11">
        <w:t xml:space="preserve"> </w:t>
      </w:r>
      <w:r w:rsidR="00933A4E" w:rsidRPr="002D4D11">
        <w:t>are</w:t>
      </w:r>
      <w:r w:rsidR="004E12E6" w:rsidRPr="002D4D11">
        <w:t xml:space="preserve"> extremely instrument-/mission-/pipeline-dependent, </w:t>
      </w:r>
      <w:r w:rsidR="00491E25" w:rsidRPr="002D4D11">
        <w:t>and</w:t>
      </w:r>
      <w:r w:rsidR="004E12E6" w:rsidRPr="002D4D11">
        <w:t xml:space="preserve"> not very useful in terms of </w:t>
      </w:r>
      <w:r w:rsidR="00933A4E" w:rsidRPr="002D4D11">
        <w:t>explaining</w:t>
      </w:r>
      <w:r w:rsidR="004E12E6" w:rsidRPr="002D4D11">
        <w:t xml:space="preserve"> </w:t>
      </w:r>
      <w:r w:rsidR="00933A4E" w:rsidRPr="002D4D11">
        <w:t>what processing has been applied</w:t>
      </w:r>
      <w:r w:rsidR="00491E25" w:rsidRPr="002D4D11">
        <w:t xml:space="preserve">. This concept is useful, however, to ensure that files with different processing level have unique file names. For this reason, the keyword </w:t>
      </w:r>
      <w:r w:rsidR="00B93B12" w:rsidRPr="002D4D11">
        <w:rPr>
          <w:rStyle w:val="HTMLKeyboard"/>
        </w:rPr>
        <w:t>LEVEL</w:t>
      </w:r>
      <w:r w:rsidR="00491E25" w:rsidRPr="002D4D11">
        <w:t xml:space="preserve"> may be used, as a string </w:t>
      </w:r>
      <w:r w:rsidR="00553324" w:rsidRPr="002D4D11">
        <w:t>value to capture sub-levels such as quick-look versions.</w:t>
      </w:r>
    </w:p>
    <w:p w14:paraId="4607CE25" w14:textId="16386E87" w:rsidR="00197699" w:rsidRPr="002D4D11" w:rsidRDefault="00197699" w:rsidP="00197699">
      <w:pPr>
        <w:pStyle w:val="Normal1"/>
      </w:pPr>
      <w:r w:rsidRPr="002D4D11">
        <w:rPr>
          <w:rStyle w:val="HTMLKeyboard"/>
        </w:rPr>
        <w:t xml:space="preserve">VERSION </w:t>
      </w:r>
      <w:r w:rsidRPr="002D4D11">
        <w:t xml:space="preserve">should be set to the </w:t>
      </w:r>
      <w:r w:rsidRPr="00A80185">
        <w:rPr>
          <w:i/>
        </w:rPr>
        <w:t>processing version of the file</w:t>
      </w:r>
      <w:r w:rsidRPr="002D4D11">
        <w:t>, an integer that should be increased whenever a reprocessing is performed in order to improve the data set (e.g.</w:t>
      </w:r>
      <w:r w:rsidR="00427006" w:rsidRPr="002D4D11">
        <w:t>,</w:t>
      </w:r>
      <w:r w:rsidRPr="002D4D11">
        <w:t xml:space="preserve"> with a better flat-field, better detection of cosmic rays, </w:t>
      </w:r>
      <w:r w:rsidR="00837D9A" w:rsidRPr="002D4D11">
        <w:t xml:space="preserve">more complete telemetry, </w:t>
      </w:r>
      <w:r w:rsidRPr="002D4D11">
        <w:t>etc). The version numbers in files published through an SVO may increase by more than one for each new published “generation”, allowing the use of intermediate values for internal/experimental use.</w:t>
      </w:r>
    </w:p>
    <w:p w14:paraId="347C3463" w14:textId="77777777" w:rsidR="00FD564F" w:rsidRPr="002D4D11" w:rsidRDefault="00197699" w:rsidP="00A301C1">
      <w:pPr>
        <w:pStyle w:val="Normal1"/>
      </w:pPr>
      <w:r w:rsidRPr="002D4D11">
        <w:rPr>
          <w:rStyle w:val="HTMLKeyboard"/>
        </w:rPr>
        <w:t>ORIGIN</w:t>
      </w:r>
      <w:r w:rsidRPr="002D4D11">
        <w:t xml:space="preserve"> should be set to a character string identifying the organization or institution responsible for creating the FITS file. </w:t>
      </w:r>
      <w:r w:rsidRPr="002D4D11">
        <w:rPr>
          <w:rStyle w:val="HTMLKeyboard"/>
        </w:rPr>
        <w:t>DATE</w:t>
      </w:r>
      <w:r w:rsidRPr="002D4D11">
        <w:t xml:space="preserve"> should be set to the date of creation of the FITS file.</w:t>
      </w:r>
    </w:p>
    <w:p w14:paraId="1BF296BB" w14:textId="74DAB788" w:rsidR="0046141B" w:rsidRPr="002D4D11" w:rsidRDefault="00FD564F" w:rsidP="00A301C1">
      <w:pPr>
        <w:pStyle w:val="Normal1"/>
      </w:pPr>
      <w:r w:rsidRPr="002D4D11">
        <w:t xml:space="preserve">In addition to the </w:t>
      </w:r>
      <w:r w:rsidRPr="002D4D11">
        <w:rPr>
          <w:rStyle w:val="HTMLKeyboard"/>
        </w:rPr>
        <w:t>LEVEL</w:t>
      </w:r>
      <w:r w:rsidR="00AF7665" w:rsidRPr="002D4D11">
        <w:rPr>
          <w:b/>
        </w:rPr>
        <w:t xml:space="preserve">, </w:t>
      </w:r>
      <w:r w:rsidR="00AF7665" w:rsidRPr="002D4D11">
        <w:rPr>
          <w:rStyle w:val="HTMLKeyboard"/>
        </w:rPr>
        <w:t>VERSION</w:t>
      </w:r>
      <w:r w:rsidR="00AF7665" w:rsidRPr="002D4D11">
        <w:rPr>
          <w:b/>
        </w:rPr>
        <w:t xml:space="preserve"> </w:t>
      </w:r>
      <w:r w:rsidR="00AF7665" w:rsidRPr="002D4D11">
        <w:t>and</w:t>
      </w:r>
      <w:r w:rsidR="00AF7665" w:rsidRPr="002D4D11">
        <w:rPr>
          <w:b/>
        </w:rPr>
        <w:t xml:space="preserve"> </w:t>
      </w:r>
      <w:r w:rsidR="00AF7665" w:rsidRPr="002D4D11">
        <w:rPr>
          <w:rStyle w:val="HTMLKeyboard"/>
        </w:rPr>
        <w:t>ORIGIN</w:t>
      </w:r>
      <w:r w:rsidRPr="002D4D11">
        <w:t xml:space="preserve"> keyword</w:t>
      </w:r>
      <w:r w:rsidR="00AF7665" w:rsidRPr="002D4D11">
        <w:t>s</w:t>
      </w:r>
      <w:r w:rsidRPr="002D4D11">
        <w:t xml:space="preserve">, we recommend that some additional keywords are used in order to indicate the processing steps that has been applied to the data. The </w:t>
      </w:r>
      <w:r w:rsidR="005536C9" w:rsidRPr="002D4D11">
        <w:t xml:space="preserve">four </w:t>
      </w:r>
      <w:r w:rsidRPr="002D4D11">
        <w:t xml:space="preserve">keywords described in Section </w:t>
      </w:r>
      <w:r w:rsidR="005F0492" w:rsidRPr="002D4D11">
        <w:fldChar w:fldCharType="begin"/>
      </w:r>
      <w:r w:rsidR="005F0492" w:rsidRPr="002D4D11">
        <w:instrText xml:space="preserve"> REF _Ref461802517 \r \h </w:instrText>
      </w:r>
      <w:r w:rsidR="005F0492" w:rsidRPr="002D4D11">
        <w:fldChar w:fldCharType="separate"/>
      </w:r>
      <w:r w:rsidR="0098675F" w:rsidRPr="002D4D11">
        <w:t>8.1</w:t>
      </w:r>
      <w:r w:rsidR="005F0492" w:rsidRPr="002D4D11">
        <w:fldChar w:fldCharType="end"/>
      </w:r>
      <w:r w:rsidR="0011295A" w:rsidRPr="002D4D11">
        <w:t xml:space="preserve"> </w:t>
      </w:r>
      <w:r w:rsidRPr="002D4D11">
        <w:t>may be used instead of or in addition to the more complex set of keywords described in Section</w:t>
      </w:r>
      <w:r w:rsidR="0011295A" w:rsidRPr="002D4D11">
        <w:t xml:space="preserve"> </w:t>
      </w:r>
      <w:r w:rsidR="0011295A" w:rsidRPr="002D4D11">
        <w:fldChar w:fldCharType="begin"/>
      </w:r>
      <w:r w:rsidR="0011295A" w:rsidRPr="002D4D11">
        <w:instrText xml:space="preserve"> REF _Ref461802539 \r \h </w:instrText>
      </w:r>
      <w:r w:rsidR="0011295A" w:rsidRPr="002D4D11">
        <w:fldChar w:fldCharType="separate"/>
      </w:r>
      <w:r w:rsidR="0098675F" w:rsidRPr="002D4D11">
        <w:t>8.2</w:t>
      </w:r>
      <w:r w:rsidR="0011295A" w:rsidRPr="002D4D11">
        <w:fldChar w:fldCharType="end"/>
      </w:r>
      <w:r w:rsidRPr="002D4D11">
        <w:t xml:space="preserve">. </w:t>
      </w:r>
    </w:p>
    <w:p w14:paraId="448D3277" w14:textId="77777777" w:rsidR="00151CC8" w:rsidRPr="00A80185" w:rsidRDefault="006546E1" w:rsidP="00F24924">
      <w:pPr>
        <w:pStyle w:val="Heading2"/>
        <w:rPr>
          <w:lang w:val="en-GB"/>
        </w:rPr>
      </w:pPr>
      <w:bookmarkStart w:id="381" w:name="_Ref461802517"/>
      <w:bookmarkStart w:id="382" w:name="_Toc89156644"/>
      <w:bookmarkStart w:id="383" w:name="_Toc89171988"/>
      <w:bookmarkStart w:id="384" w:name="_Toc89437965"/>
      <w:bookmarkStart w:id="385" w:name="_Toc128921754"/>
      <w:r w:rsidRPr="00A80185">
        <w:rPr>
          <w:lang w:val="en-GB"/>
        </w:rPr>
        <w:t>Basic</w:t>
      </w:r>
      <w:r w:rsidR="00B4197D" w:rsidRPr="00A80185">
        <w:rPr>
          <w:lang w:val="en-GB"/>
        </w:rPr>
        <w:t xml:space="preserve"> </w:t>
      </w:r>
      <w:r w:rsidR="00ED246D" w:rsidRPr="00A80185">
        <w:rPr>
          <w:lang w:val="en-GB"/>
        </w:rPr>
        <w:t>description of processing software</w:t>
      </w:r>
      <w:bookmarkEnd w:id="381"/>
      <w:bookmarkEnd w:id="382"/>
      <w:bookmarkEnd w:id="383"/>
      <w:bookmarkEnd w:id="384"/>
      <w:bookmarkEnd w:id="385"/>
    </w:p>
    <w:p w14:paraId="12E135CE" w14:textId="14DE1832" w:rsidR="00AB2147" w:rsidRPr="00A80185" w:rsidRDefault="00AB2147" w:rsidP="009B20B0">
      <w:pPr>
        <w:pStyle w:val="Normal1"/>
      </w:pPr>
      <w:r w:rsidRPr="00A80185">
        <w:t xml:space="preserve">The name and version of the processing </w:t>
      </w:r>
      <w:r w:rsidR="006441B0" w:rsidRPr="00A80185">
        <w:t>software should be specified by th</w:t>
      </w:r>
      <w:r w:rsidR="004B7671" w:rsidRPr="00A80185">
        <w:t>ose of th</w:t>
      </w:r>
      <w:r w:rsidR="006441B0" w:rsidRPr="00A80185">
        <w:t>e following keywords</w:t>
      </w:r>
      <w:r w:rsidR="004B7671" w:rsidRPr="00A80185">
        <w:t xml:space="preserve"> that </w:t>
      </w:r>
      <w:r w:rsidR="00B41D87" w:rsidRPr="00A80185">
        <w:t xml:space="preserve">might </w:t>
      </w:r>
      <w:r w:rsidR="004B7671" w:rsidRPr="00A80185">
        <w:t>apply</w:t>
      </w:r>
      <w:r w:rsidR="006441B0" w:rsidRPr="00A80185">
        <w:t>:</w:t>
      </w:r>
    </w:p>
    <w:p w14:paraId="77D5D159" w14:textId="0C79DD1A" w:rsidR="00CD7CA8" w:rsidRPr="002D4D11" w:rsidRDefault="00CD7CA8" w:rsidP="00CD7CA8">
      <w:pPr>
        <w:pStyle w:val="Normal1"/>
        <w:contextualSpacing/>
        <w:rPr>
          <w:rStyle w:val="HTMLKeyboard"/>
        </w:rPr>
      </w:pPr>
      <w:r w:rsidRPr="002D4D11">
        <w:rPr>
          <w:rStyle w:val="HTMLKeyboard"/>
        </w:rPr>
        <w:t>CREATOR</w:t>
      </w:r>
      <w:r w:rsidR="005B6D0B" w:rsidRPr="002D4D11">
        <w:rPr>
          <w:rStyle w:val="HTMLKeyboard"/>
        </w:rPr>
        <w:t xml:space="preserve"> </w:t>
      </w:r>
      <w:r w:rsidRPr="002D4D11">
        <w:rPr>
          <w:rStyle w:val="HTMLKeyboard"/>
        </w:rPr>
        <w:t>=</w:t>
      </w:r>
      <w:r w:rsidR="002167F3" w:rsidRPr="002D4D11">
        <w:rPr>
          <w:rStyle w:val="HTMLKeyboard"/>
        </w:rPr>
        <w:t xml:space="preserve"> </w:t>
      </w:r>
      <w:r w:rsidR="00286856" w:rsidRPr="002D4D11">
        <w:rPr>
          <w:rStyle w:val="HTMLKeyboard"/>
        </w:rPr>
        <w:t>'</w:t>
      </w:r>
      <w:r w:rsidR="006E0E33" w:rsidRPr="002D4D11">
        <w:rPr>
          <w:rStyle w:val="HTMLKeyboard"/>
        </w:rPr>
        <w:t>ZUN_MOMF_PIPELINE</w:t>
      </w:r>
      <w:r w:rsidR="00286856" w:rsidRPr="002D4D11">
        <w:rPr>
          <w:rStyle w:val="HTMLKeyboard"/>
        </w:rPr>
        <w:t>'</w:t>
      </w:r>
      <w:r w:rsidR="002167F3" w:rsidRPr="002D4D11">
        <w:rPr>
          <w:rStyle w:val="HTMLKeyboard"/>
        </w:rPr>
        <w:t xml:space="preserve"> </w:t>
      </w:r>
      <w:r w:rsidR="000B3A6D" w:rsidRPr="002D4D11">
        <w:rPr>
          <w:rStyle w:val="HTMLKeyboard"/>
        </w:rPr>
        <w:t xml:space="preserve"> </w:t>
      </w:r>
      <w:r w:rsidRPr="002D4D11">
        <w:rPr>
          <w:rStyle w:val="HTMLKeyboard"/>
        </w:rPr>
        <w:t>/ Name of</w:t>
      </w:r>
      <w:r w:rsidR="00180575" w:rsidRPr="002D4D11">
        <w:rPr>
          <w:rStyle w:val="HTMLKeyboard"/>
        </w:rPr>
        <w:t xml:space="preserve"> software </w:t>
      </w:r>
      <w:r w:rsidR="006E0E33" w:rsidRPr="002D4D11">
        <w:rPr>
          <w:rStyle w:val="HTMLKeyboard"/>
        </w:rPr>
        <w:t xml:space="preserve">pipeline </w:t>
      </w:r>
      <w:r w:rsidR="00180575" w:rsidRPr="002D4D11">
        <w:rPr>
          <w:rStyle w:val="HTMLKeyboard"/>
        </w:rPr>
        <w:t>that produced the FITS</w:t>
      </w:r>
      <w:r w:rsidRPr="002D4D11">
        <w:rPr>
          <w:rStyle w:val="HTMLKeyboard"/>
        </w:rPr>
        <w:t xml:space="preserve"> file</w:t>
      </w:r>
    </w:p>
    <w:p w14:paraId="60CD4688" w14:textId="10596CFC" w:rsidR="00CD7CA8" w:rsidRPr="002D4D11" w:rsidRDefault="00CD7CA8" w:rsidP="00CD7CA8">
      <w:pPr>
        <w:pStyle w:val="Normal1"/>
        <w:contextualSpacing/>
        <w:rPr>
          <w:rStyle w:val="HTMLKeyboard"/>
        </w:rPr>
      </w:pPr>
      <w:r w:rsidRPr="002D4D11">
        <w:rPr>
          <w:rStyle w:val="HTMLKeyboard"/>
        </w:rPr>
        <w:t>VERS_SW</w:t>
      </w:r>
      <w:r w:rsidR="005B6D0B" w:rsidRPr="002D4D11">
        <w:rPr>
          <w:rStyle w:val="HTMLKeyboard"/>
        </w:rPr>
        <w:t xml:space="preserve"> </w:t>
      </w:r>
      <w:r w:rsidRPr="002D4D11">
        <w:rPr>
          <w:rStyle w:val="HTMLKeyboard"/>
        </w:rPr>
        <w:t>=</w:t>
      </w:r>
      <w:r w:rsidR="002167F3" w:rsidRPr="002D4D11">
        <w:rPr>
          <w:rStyle w:val="HTMLKeyboard"/>
        </w:rPr>
        <w:t xml:space="preserve"> </w:t>
      </w:r>
      <w:r w:rsidR="00286856" w:rsidRPr="002D4D11">
        <w:rPr>
          <w:rStyle w:val="HTMLKeyboard"/>
        </w:rPr>
        <w:t>'</w:t>
      </w:r>
      <w:r w:rsidRPr="002D4D11">
        <w:rPr>
          <w:rStyle w:val="HTMLKeyboard"/>
        </w:rPr>
        <w:t>2.5</w:t>
      </w:r>
      <w:r w:rsidR="00286856" w:rsidRPr="002D4D11">
        <w:rPr>
          <w:rStyle w:val="HTMLKeyboard"/>
        </w:rPr>
        <w:t>'</w:t>
      </w:r>
      <w:r w:rsidRPr="002D4D11">
        <w:rPr>
          <w:rStyle w:val="HTMLKeyboard"/>
        </w:rPr>
        <w:t xml:space="preserve">    </w:t>
      </w:r>
      <w:r w:rsidR="000B3A6D" w:rsidRPr="002D4D11">
        <w:rPr>
          <w:rStyle w:val="HTMLKeyboard"/>
        </w:rPr>
        <w:t xml:space="preserve">         </w:t>
      </w:r>
      <w:r w:rsidR="002167F3" w:rsidRPr="002D4D11">
        <w:rPr>
          <w:rStyle w:val="HTMLKeyboard"/>
        </w:rPr>
        <w:t xml:space="preserve">  </w:t>
      </w:r>
      <w:r w:rsidRPr="002D4D11">
        <w:rPr>
          <w:rStyle w:val="HTMLKeyboard"/>
        </w:rPr>
        <w:t xml:space="preserve"> / Version of software </w:t>
      </w:r>
      <w:r w:rsidR="0003136D" w:rsidRPr="002D4D11">
        <w:rPr>
          <w:rStyle w:val="HTMLKeyboard"/>
        </w:rPr>
        <w:t>applied</w:t>
      </w:r>
    </w:p>
    <w:p w14:paraId="170A4B70" w14:textId="59503F17" w:rsidR="00C767C0" w:rsidRPr="002D4D11" w:rsidRDefault="00C767C0" w:rsidP="00CD7CA8">
      <w:pPr>
        <w:pStyle w:val="Normal1"/>
        <w:contextualSpacing/>
        <w:rPr>
          <w:rStyle w:val="HTMLKeyboard"/>
        </w:rPr>
      </w:pPr>
      <w:r w:rsidRPr="002D4D11">
        <w:rPr>
          <w:rStyle w:val="HTMLKeyboard"/>
        </w:rPr>
        <w:t xml:space="preserve">HASH_SW = </w:t>
      </w:r>
      <w:r w:rsidR="00286856" w:rsidRPr="002D4D11">
        <w:rPr>
          <w:rStyle w:val="HTMLKeyboard"/>
        </w:rPr>
        <w:t>'</w:t>
      </w:r>
      <w:r w:rsidRPr="002D4D11">
        <w:rPr>
          <w:rStyle w:val="HTMLKeyboard"/>
        </w:rPr>
        <w:t>a7ef89ad998ea7</w:t>
      </w:r>
      <w:r w:rsidR="008765D1" w:rsidRPr="002D4D11">
        <w:rPr>
          <w:rStyle w:val="HTMLKeyboard"/>
        </w:rPr>
        <w:t>feef4bbc0bbc1bbc2bbc3bbc4</w:t>
      </w:r>
      <w:r w:rsidR="00286856" w:rsidRPr="002D4D11">
        <w:rPr>
          <w:rStyle w:val="HTMLKeyboard"/>
        </w:rPr>
        <w:t>'</w:t>
      </w:r>
      <w:r w:rsidR="008765D1" w:rsidRPr="002D4D11">
        <w:rPr>
          <w:rStyle w:val="HTMLKeyboard"/>
        </w:rPr>
        <w:t xml:space="preserve"> </w:t>
      </w:r>
      <w:r w:rsidRPr="002D4D11">
        <w:rPr>
          <w:rStyle w:val="HTMLKeyboard"/>
        </w:rPr>
        <w:t xml:space="preserve">/ </w:t>
      </w:r>
      <w:r w:rsidR="00EE4B94" w:rsidRPr="002D4D11">
        <w:rPr>
          <w:rStyle w:val="HTMLKeyboard"/>
        </w:rPr>
        <w:t>C</w:t>
      </w:r>
      <w:r w:rsidRPr="002D4D11">
        <w:rPr>
          <w:rStyle w:val="HTMLKeyboard"/>
        </w:rPr>
        <w:t>ommit hash of software applied</w:t>
      </w:r>
    </w:p>
    <w:p w14:paraId="1161446C" w14:textId="3DF6EEC1" w:rsidR="00A673D0" w:rsidRPr="002D4D11" w:rsidRDefault="00CD7CA8" w:rsidP="00CD7CA8">
      <w:pPr>
        <w:pStyle w:val="Normal1"/>
        <w:contextualSpacing/>
        <w:rPr>
          <w:rStyle w:val="HTMLKeyboard"/>
        </w:rPr>
      </w:pPr>
      <w:r w:rsidRPr="002D4D11">
        <w:rPr>
          <w:rStyle w:val="HTMLKeyboard"/>
        </w:rPr>
        <w:t>VERS_CAL=</w:t>
      </w:r>
      <w:r w:rsidR="002167F3" w:rsidRPr="002D4D11">
        <w:rPr>
          <w:rStyle w:val="HTMLKeyboard"/>
        </w:rPr>
        <w:t xml:space="preserve"> </w:t>
      </w:r>
      <w:r w:rsidR="00286856" w:rsidRPr="002D4D11">
        <w:rPr>
          <w:rStyle w:val="HTMLKeyboard"/>
        </w:rPr>
        <w:t>'</w:t>
      </w:r>
      <w:r w:rsidRPr="002D4D11">
        <w:rPr>
          <w:rStyle w:val="HTMLKeyboard"/>
        </w:rPr>
        <w:t>2.4</w:t>
      </w:r>
      <w:r w:rsidR="00286856" w:rsidRPr="002D4D11">
        <w:rPr>
          <w:rStyle w:val="HTMLKeyboard"/>
        </w:rPr>
        <w:t>'</w:t>
      </w:r>
      <w:r w:rsidRPr="002D4D11">
        <w:rPr>
          <w:rStyle w:val="HTMLKeyboard"/>
        </w:rPr>
        <w:t xml:space="preserve">      </w:t>
      </w:r>
      <w:r w:rsidR="000B3A6D" w:rsidRPr="002D4D11">
        <w:rPr>
          <w:rStyle w:val="HTMLKeyboard"/>
        </w:rPr>
        <w:t xml:space="preserve">         </w:t>
      </w:r>
      <w:r w:rsidRPr="002D4D11">
        <w:rPr>
          <w:rStyle w:val="HTMLKeyboard"/>
        </w:rPr>
        <w:t xml:space="preserve"> / Version of calibration pack</w:t>
      </w:r>
      <w:r w:rsidR="0003136D" w:rsidRPr="002D4D11">
        <w:rPr>
          <w:rStyle w:val="HTMLKeyboard"/>
        </w:rPr>
        <w:t xml:space="preserve"> applied</w:t>
      </w:r>
    </w:p>
    <w:p w14:paraId="6591511A" w14:textId="77777777" w:rsidR="00AB2147" w:rsidRPr="002D4D11" w:rsidRDefault="00AB2147" w:rsidP="00CD7CA8">
      <w:pPr>
        <w:pStyle w:val="Normal1"/>
        <w:contextualSpacing/>
        <w:rPr>
          <w:rStyle w:val="HTMLKeyboard"/>
        </w:rPr>
      </w:pPr>
    </w:p>
    <w:p w14:paraId="1BD82744" w14:textId="113B80A6" w:rsidR="006441B0" w:rsidRPr="00A80185" w:rsidRDefault="00DD6E13" w:rsidP="006441B0">
      <w:pPr>
        <w:pStyle w:val="Normal1"/>
      </w:pPr>
      <w:r w:rsidRPr="002D4D11">
        <w:t xml:space="preserve">In addition, </w:t>
      </w:r>
      <w:r w:rsidRPr="002D4D11">
        <w:rPr>
          <w:rStyle w:val="HTMLKeyboard"/>
        </w:rPr>
        <w:t>PRSTEPn</w:t>
      </w:r>
      <w:r w:rsidRPr="002D4D11">
        <w:rPr>
          <w:rStyle w:val="HTMLKeyboard"/>
          <w:rFonts w:ascii="Arial" w:hAnsi="Arial"/>
          <w:b w:val="0"/>
          <w:sz w:val="22"/>
          <w:szCs w:val="20"/>
        </w:rPr>
        <w:t xml:space="preserve"> </w:t>
      </w:r>
      <w:r w:rsidRPr="00A80185">
        <w:t xml:space="preserve">should specify the nature of </w:t>
      </w:r>
      <w:r w:rsidR="00B41D87" w:rsidRPr="00A80185">
        <w:t xml:space="preserve">the </w:t>
      </w:r>
      <w:r w:rsidR="006441B0" w:rsidRPr="00A80185">
        <w:t>processing step</w:t>
      </w:r>
      <w:r w:rsidR="00B41D87" w:rsidRPr="00A80185">
        <w:t>s, if any,</w:t>
      </w:r>
      <w:r w:rsidR="006441B0" w:rsidRPr="00A80185">
        <w:t xml:space="preserve"> that has been applied</w:t>
      </w:r>
      <w:r w:rsidRPr="00A80185">
        <w:t xml:space="preserve"> to the data. </w:t>
      </w:r>
      <w:r w:rsidRPr="002D4D11">
        <w:t xml:space="preserve">Each </w:t>
      </w:r>
      <w:r w:rsidRPr="002D4D11">
        <w:rPr>
          <w:rStyle w:val="HTMLKeyboard"/>
        </w:rPr>
        <w:t>PRSTEPn</w:t>
      </w:r>
      <w:r w:rsidRPr="002D4D11">
        <w:t xml:space="preserve"> may contain a comma separated list if multiple processing steps are inseparable. The</w:t>
      </w:r>
      <w:r w:rsidRPr="00A80185">
        <w:t xml:space="preserve"> number </w:t>
      </w:r>
      <w:r w:rsidRPr="002D4D11">
        <w:rPr>
          <w:rStyle w:val="HTMLKeyboard"/>
        </w:rPr>
        <w:t>n</w:t>
      </w:r>
      <w:r w:rsidRPr="00A80185">
        <w:t xml:space="preserve"> specifies the step number and should reflect the order in which the steps have been performed, e.g.:</w:t>
      </w:r>
    </w:p>
    <w:p w14:paraId="712A332F" w14:textId="2BEE7073" w:rsidR="00986909" w:rsidRPr="002D4D11" w:rsidRDefault="00E91DBE" w:rsidP="00CD7CA8">
      <w:pPr>
        <w:pStyle w:val="Normal1"/>
        <w:contextualSpacing/>
        <w:rPr>
          <w:rStyle w:val="HTMLKeyboard"/>
        </w:rPr>
      </w:pPr>
      <w:r w:rsidRPr="002D4D11">
        <w:rPr>
          <w:rStyle w:val="HTMLKeyboard"/>
        </w:rPr>
        <w:t>PRSTEP1</w:t>
      </w:r>
      <w:r w:rsidR="00A673D0" w:rsidRPr="002D4D11">
        <w:rPr>
          <w:rStyle w:val="HTMLKeyboard"/>
        </w:rPr>
        <w:t xml:space="preserve"> = </w:t>
      </w:r>
      <w:r w:rsidR="00286856" w:rsidRPr="002D4D11">
        <w:rPr>
          <w:rStyle w:val="HTMLKeyboard"/>
        </w:rPr>
        <w:t>'</w:t>
      </w:r>
      <w:r w:rsidR="00A673D0" w:rsidRPr="002D4D11">
        <w:rPr>
          <w:rStyle w:val="HTMLKeyboard"/>
        </w:rPr>
        <w:t>FIXED-PATTERN</w:t>
      </w:r>
      <w:r w:rsidRPr="002D4D11">
        <w:rPr>
          <w:rStyle w:val="HTMLKeyboard"/>
        </w:rPr>
        <w:t>,FLATFIELDING</w:t>
      </w:r>
      <w:r w:rsidR="00286856" w:rsidRPr="002D4D11">
        <w:rPr>
          <w:rStyle w:val="HTMLKeyboard"/>
        </w:rPr>
        <w:t>'</w:t>
      </w:r>
      <w:r w:rsidRPr="002D4D11">
        <w:rPr>
          <w:rStyle w:val="HTMLKeyboard"/>
        </w:rPr>
        <w:t xml:space="preserve"> / First </w:t>
      </w:r>
      <w:r w:rsidR="008765D1" w:rsidRPr="002D4D11">
        <w:rPr>
          <w:rStyle w:val="HTMLKeyboard"/>
        </w:rPr>
        <w:t xml:space="preserve">two (inseparable) </w:t>
      </w:r>
      <w:r w:rsidRPr="002D4D11">
        <w:rPr>
          <w:rStyle w:val="HTMLKeyboard"/>
        </w:rPr>
        <w:t>processing steps</w:t>
      </w:r>
    </w:p>
    <w:p w14:paraId="3F981CF7" w14:textId="6AA2F251" w:rsidR="00E91DBE" w:rsidRPr="002D4D11" w:rsidRDefault="00E91DBE" w:rsidP="00CD7CA8">
      <w:pPr>
        <w:pStyle w:val="Normal1"/>
        <w:contextualSpacing/>
        <w:rPr>
          <w:rStyle w:val="HTMLKeyboard"/>
        </w:rPr>
      </w:pPr>
      <w:r w:rsidRPr="002D4D11">
        <w:rPr>
          <w:rStyle w:val="HTMLKeyboard"/>
        </w:rPr>
        <w:t xml:space="preserve">PRSTEP2 = </w:t>
      </w:r>
      <w:r w:rsidR="00286856" w:rsidRPr="002D4D11">
        <w:rPr>
          <w:rStyle w:val="HTMLKeyboard"/>
        </w:rPr>
        <w:t>'</w:t>
      </w:r>
      <w:r w:rsidR="00A673D0" w:rsidRPr="002D4D11">
        <w:rPr>
          <w:rStyle w:val="HTMLKeyboard"/>
        </w:rPr>
        <w:t>CALIBRATION</w:t>
      </w:r>
      <w:r w:rsidR="00286856" w:rsidRPr="002D4D11">
        <w:rPr>
          <w:rStyle w:val="HTMLKeyboard"/>
        </w:rPr>
        <w:t>'</w:t>
      </w:r>
      <w:r w:rsidRPr="002D4D11">
        <w:rPr>
          <w:rStyle w:val="HTMLKeyboard"/>
        </w:rPr>
        <w:t xml:space="preserve">        </w:t>
      </w:r>
      <w:r w:rsidR="006E0E33" w:rsidRPr="002D4D11">
        <w:rPr>
          <w:rStyle w:val="HTMLKeyboard"/>
        </w:rPr>
        <w:t xml:space="preserve">        </w:t>
      </w:r>
      <w:r w:rsidRPr="002D4D11">
        <w:rPr>
          <w:rStyle w:val="HTMLKeyboard"/>
        </w:rPr>
        <w:t>/ Second processing step</w:t>
      </w:r>
    </w:p>
    <w:p w14:paraId="10BC430C" w14:textId="3EBD1D15" w:rsidR="00A673D0" w:rsidRPr="002D4D11" w:rsidRDefault="00E91DBE" w:rsidP="00CD7CA8">
      <w:pPr>
        <w:pStyle w:val="Normal1"/>
        <w:contextualSpacing/>
        <w:rPr>
          <w:rStyle w:val="HTMLKeyboard"/>
        </w:rPr>
      </w:pPr>
      <w:r w:rsidRPr="002D4D11">
        <w:rPr>
          <w:rStyle w:val="HTMLKeyboard"/>
        </w:rPr>
        <w:t xml:space="preserve">PRSTEP3 = </w:t>
      </w:r>
      <w:r w:rsidR="00286856" w:rsidRPr="002D4D11">
        <w:rPr>
          <w:rStyle w:val="HTMLKeyboard"/>
        </w:rPr>
        <w:t>'</w:t>
      </w:r>
      <w:r w:rsidR="00DB15DC" w:rsidRPr="002D4D11">
        <w:rPr>
          <w:rStyle w:val="HTMLKeyboard"/>
        </w:rPr>
        <w:t>DISTORTION-CORRECTION</w:t>
      </w:r>
      <w:r w:rsidR="00286856" w:rsidRPr="002D4D11">
        <w:rPr>
          <w:rStyle w:val="HTMLKeyboard"/>
        </w:rPr>
        <w:t>'</w:t>
      </w:r>
      <w:r w:rsidR="00DB15DC" w:rsidRPr="002D4D11">
        <w:rPr>
          <w:rStyle w:val="HTMLKeyboard"/>
        </w:rPr>
        <w:t xml:space="preserve"> </w:t>
      </w:r>
      <w:r w:rsidR="006E0E33" w:rsidRPr="002D4D11">
        <w:rPr>
          <w:rStyle w:val="HTMLKeyboard"/>
        </w:rPr>
        <w:t xml:space="preserve">     </w:t>
      </w:r>
      <w:r w:rsidR="00A673D0" w:rsidRPr="002D4D11">
        <w:rPr>
          <w:rStyle w:val="HTMLKeyboard"/>
        </w:rPr>
        <w:t xml:space="preserve">/ </w:t>
      </w:r>
      <w:r w:rsidRPr="002D4D11">
        <w:rPr>
          <w:rStyle w:val="HTMLKeyboard"/>
        </w:rPr>
        <w:t>Third</w:t>
      </w:r>
      <w:r w:rsidR="00A673D0" w:rsidRPr="002D4D11">
        <w:rPr>
          <w:rStyle w:val="HTMLKeyboard"/>
        </w:rPr>
        <w:t xml:space="preserve"> </w:t>
      </w:r>
      <w:r w:rsidRPr="002D4D11">
        <w:rPr>
          <w:rStyle w:val="HTMLKeyboard"/>
        </w:rPr>
        <w:t>processing step</w:t>
      </w:r>
    </w:p>
    <w:p w14:paraId="0B5AA8AB" w14:textId="77777777" w:rsidR="00A673D0" w:rsidRPr="002D4D11" w:rsidRDefault="00A673D0" w:rsidP="00CD7CA8">
      <w:pPr>
        <w:pStyle w:val="Normal1"/>
        <w:contextualSpacing/>
        <w:rPr>
          <w:rStyle w:val="HTMLKeyboard"/>
        </w:rPr>
      </w:pPr>
    </w:p>
    <w:p w14:paraId="4F9A31B9" w14:textId="4C49E949" w:rsidR="004B4C78" w:rsidRPr="002D4D11" w:rsidRDefault="004B4C78" w:rsidP="008917F3">
      <w:commentRangeStart w:id="386"/>
      <w:r w:rsidRPr="002D4D11">
        <w:t xml:space="preserve">Below is a list </w:t>
      </w:r>
      <w:commentRangeEnd w:id="386"/>
      <w:r w:rsidR="00A702BA">
        <w:rPr>
          <w:rStyle w:val="CommentReference"/>
        </w:rPr>
        <w:commentReference w:id="386"/>
      </w:r>
      <w:r w:rsidRPr="002D4D11">
        <w:t xml:space="preserve">of recommendations </w:t>
      </w:r>
      <w:r w:rsidR="00DD6E13" w:rsidRPr="002D4D11">
        <w:t>for descriptions of processing steps</w:t>
      </w:r>
      <w:r w:rsidR="0093156D" w:rsidRPr="002D4D11">
        <w:t xml:space="preserve">. If </w:t>
      </w:r>
      <w:r w:rsidR="0080055D" w:rsidRPr="002D4D11">
        <w:t>desirable</w:t>
      </w:r>
      <w:r w:rsidR="0093156D" w:rsidRPr="002D4D11">
        <w:t>, further specifications may be added</w:t>
      </w:r>
      <w:r w:rsidR="00193117" w:rsidRPr="002D4D11">
        <w:t>,</w:t>
      </w:r>
      <w:r w:rsidR="0093156D" w:rsidRPr="002D4D11">
        <w:t xml:space="preserve"> e.g.</w:t>
      </w:r>
      <w:r w:rsidR="00427006" w:rsidRPr="002D4D11">
        <w:t>,</w:t>
      </w:r>
      <w:r w:rsidR="0093156D" w:rsidRPr="002D4D11">
        <w:t xml:space="preserve"> </w:t>
      </w:r>
      <w:r w:rsidR="0080055D" w:rsidRPr="002D4D11">
        <w:t xml:space="preserve">instead of </w:t>
      </w:r>
      <w:r w:rsidR="00C26501" w:rsidRPr="002D4D11">
        <w:rPr>
          <w:rStyle w:val="HTMLKeyboard"/>
        </w:rPr>
        <w:t>'</w:t>
      </w:r>
      <w:r w:rsidR="00DD6E13" w:rsidRPr="002D4D11">
        <w:rPr>
          <w:rStyle w:val="HTMLKeyboard"/>
        </w:rPr>
        <w:t>LINE-FITTING</w:t>
      </w:r>
      <w:r w:rsidR="00C26501" w:rsidRPr="002D4D11">
        <w:rPr>
          <w:rStyle w:val="HTMLKeyboard"/>
        </w:rPr>
        <w:t>'</w:t>
      </w:r>
      <w:r w:rsidR="00DD6E13" w:rsidRPr="002D4D11">
        <w:t xml:space="preserve"> </w:t>
      </w:r>
      <w:r w:rsidR="0080055D" w:rsidRPr="002D4D11">
        <w:t xml:space="preserve">one </w:t>
      </w:r>
      <w:r w:rsidR="00DD6E13" w:rsidRPr="002D4D11">
        <w:t xml:space="preserve">may </w:t>
      </w:r>
      <w:r w:rsidR="0080055D" w:rsidRPr="002D4D11">
        <w:t xml:space="preserve">want to use </w:t>
      </w:r>
      <w:r w:rsidR="00C26501" w:rsidRPr="002D4D11">
        <w:rPr>
          <w:rStyle w:val="HTMLKeyboard"/>
        </w:rPr>
        <w:t>'</w:t>
      </w:r>
      <w:r w:rsidR="0093156D" w:rsidRPr="002D4D11">
        <w:rPr>
          <w:rStyle w:val="HTMLKeyboard"/>
        </w:rPr>
        <w:t>GAUSSIAN-LINE-FITTING</w:t>
      </w:r>
      <w:r w:rsidR="00C26501" w:rsidRPr="002D4D11">
        <w:rPr>
          <w:rStyle w:val="HTMLKeyboard"/>
        </w:rPr>
        <w:t>'</w:t>
      </w:r>
      <w:r w:rsidR="00193117" w:rsidRPr="002D4D11">
        <w:t xml:space="preserve"> versus </w:t>
      </w:r>
      <w:r w:rsidR="00C26501" w:rsidRPr="002D4D11">
        <w:rPr>
          <w:rStyle w:val="HTMLKeyboard"/>
        </w:rPr>
        <w:t>'</w:t>
      </w:r>
      <w:r w:rsidR="00193117" w:rsidRPr="002D4D11">
        <w:t>v</w:t>
      </w:r>
      <w:r w:rsidR="00193117" w:rsidRPr="002D4D11">
        <w:rPr>
          <w:rStyle w:val="HTMLKeyboard"/>
        </w:rPr>
        <w:t>OIGT-LINE-FITTING</w:t>
      </w:r>
      <w:r w:rsidR="00C26501" w:rsidRPr="002D4D11">
        <w:rPr>
          <w:rStyle w:val="HTMLKeyboard"/>
        </w:rPr>
        <w:t>'</w:t>
      </w:r>
      <w:r w:rsidR="00C774C1" w:rsidRPr="002D4D11">
        <w:t>.</w:t>
      </w:r>
      <w:r w:rsidR="009770B5" w:rsidRPr="002D4D11">
        <w:t xml:space="preserve"> Note that distortion corrections come in two flavours: applied to the data (regridding) or applied to the coordinates. In the latter case, </w:t>
      </w:r>
      <w:r w:rsidR="009770B5" w:rsidRPr="002D4D11">
        <w:rPr>
          <w:rStyle w:val="HTMLKeyboard"/>
        </w:rPr>
        <w:t>COORDINATE</w:t>
      </w:r>
      <w:r w:rsidR="009770B5" w:rsidRPr="002D4D11">
        <w:t xml:space="preserve"> should be a part of the processing step description.</w:t>
      </w:r>
      <w:r w:rsidR="00C774C1" w:rsidRPr="002D4D11">
        <w:t xml:space="preserve"> </w:t>
      </w:r>
      <w:r w:rsidR="003E517D" w:rsidRPr="002D4D11">
        <w:t>I</w:t>
      </w:r>
      <w:r w:rsidR="00C774C1" w:rsidRPr="002D4D11">
        <w:t xml:space="preserve">f you need to add </w:t>
      </w:r>
      <w:r w:rsidR="003E517D" w:rsidRPr="002D4D11">
        <w:t xml:space="preserve">to this list, please contact </w:t>
      </w:r>
      <w:hyperlink r:id="rId20" w:history="1">
        <w:r w:rsidR="00A9191D" w:rsidRPr="002D4D11">
          <w:rPr>
            <w:rStyle w:val="Hyperlink"/>
          </w:rPr>
          <w:t>s.v.h.haugan@astro.uio.no</w:t>
        </w:r>
      </w:hyperlink>
      <w:r w:rsidR="003E517D" w:rsidRPr="002D4D11">
        <w:t>.</w:t>
      </w:r>
    </w:p>
    <w:p w14:paraId="05644351" w14:textId="2EE265C4" w:rsidR="00A9191D" w:rsidRPr="002D4D11" w:rsidRDefault="00A9191D" w:rsidP="008917F3">
      <w:pPr>
        <w:rPr>
          <w:rStyle w:val="HTMLKeyboard"/>
          <w:strike/>
          <w:color w:val="FF0000"/>
        </w:rPr>
      </w:pPr>
    </w:p>
    <w:p w14:paraId="0605EF84" w14:textId="77777777" w:rsidR="008917F3" w:rsidRPr="00935393" w:rsidRDefault="008917F3" w:rsidP="008917F3">
      <w:pPr>
        <w:rPr>
          <w:rStyle w:val="HTMLKeyboard"/>
        </w:rPr>
      </w:pPr>
      <w:r w:rsidRPr="00935393">
        <w:rPr>
          <w:rStyle w:val="HTMLKeyboard"/>
        </w:rPr>
        <w:t>ATMOSPHERIC-INVERSION</w:t>
      </w:r>
    </w:p>
    <w:p w14:paraId="2CC24BBC" w14:textId="77777777" w:rsidR="008917F3" w:rsidRPr="00935393" w:rsidRDefault="008917F3" w:rsidP="008917F3">
      <w:pPr>
        <w:rPr>
          <w:rStyle w:val="HTMLKeyboard"/>
        </w:rPr>
      </w:pPr>
      <w:r w:rsidRPr="00935393">
        <w:rPr>
          <w:rStyle w:val="HTMLKeyboard"/>
        </w:rPr>
        <w:t>BIAS-CORRECTION</w:t>
      </w:r>
    </w:p>
    <w:p w14:paraId="1676732E" w14:textId="77777777" w:rsidR="008917F3" w:rsidRPr="00935393" w:rsidRDefault="008917F3" w:rsidP="008917F3">
      <w:pPr>
        <w:rPr>
          <w:rStyle w:val="HTMLKeyboard"/>
        </w:rPr>
      </w:pPr>
      <w:r w:rsidRPr="00935393">
        <w:rPr>
          <w:rStyle w:val="HTMLKeyboard"/>
        </w:rPr>
        <w:t>BINNING</w:t>
      </w:r>
    </w:p>
    <w:p w14:paraId="592D6C73" w14:textId="77777777" w:rsidR="008917F3" w:rsidRPr="00935393" w:rsidRDefault="008917F3" w:rsidP="008917F3">
      <w:pPr>
        <w:rPr>
          <w:rStyle w:val="HTMLKeyboard"/>
        </w:rPr>
      </w:pPr>
      <w:r w:rsidRPr="00935393">
        <w:rPr>
          <w:rStyle w:val="HTMLKeyboard"/>
        </w:rPr>
        <w:t>CALIBRATION</w:t>
      </w:r>
    </w:p>
    <w:p w14:paraId="3EA64F38" w14:textId="1818F731" w:rsidR="008917F3" w:rsidRPr="00935393" w:rsidRDefault="008917F3" w:rsidP="008917F3">
      <w:pPr>
        <w:rPr>
          <w:rStyle w:val="HTMLKeyboard"/>
        </w:rPr>
      </w:pPr>
      <w:r w:rsidRPr="00935393">
        <w:rPr>
          <w:rStyle w:val="HTMLKeyboard"/>
        </w:rPr>
        <w:t>CEILING</w:t>
      </w:r>
    </w:p>
    <w:p w14:paraId="0D39F036" w14:textId="77777777" w:rsidR="008917F3" w:rsidRPr="00935393" w:rsidRDefault="008917F3" w:rsidP="008917F3">
      <w:pPr>
        <w:rPr>
          <w:rStyle w:val="HTMLKeyboard"/>
        </w:rPr>
      </w:pPr>
      <w:r w:rsidRPr="00935393">
        <w:rPr>
          <w:rStyle w:val="HTMLKeyboard"/>
        </w:rPr>
        <w:t>COMPRESSION</w:t>
      </w:r>
    </w:p>
    <w:p w14:paraId="02C10B6E" w14:textId="77777777" w:rsidR="008917F3" w:rsidRPr="00935393" w:rsidRDefault="008917F3" w:rsidP="008917F3">
      <w:pPr>
        <w:rPr>
          <w:rStyle w:val="HTMLKeyboard"/>
        </w:rPr>
      </w:pPr>
      <w:r w:rsidRPr="00935393">
        <w:rPr>
          <w:rStyle w:val="HTMLKeyboard"/>
        </w:rPr>
        <w:t>CONCATENATION</w:t>
      </w:r>
    </w:p>
    <w:p w14:paraId="42E03D33" w14:textId="77777777" w:rsidR="008917F3" w:rsidRPr="00935393" w:rsidRDefault="008917F3" w:rsidP="008917F3">
      <w:pPr>
        <w:rPr>
          <w:rStyle w:val="HTMLKeyboard"/>
        </w:rPr>
      </w:pPr>
      <w:r w:rsidRPr="00935393">
        <w:rPr>
          <w:rStyle w:val="HTMLKeyboard"/>
        </w:rPr>
        <w:t>DARK-SUBTRACTION</w:t>
      </w:r>
    </w:p>
    <w:p w14:paraId="2F9896E3" w14:textId="77777777" w:rsidR="008917F3" w:rsidRPr="00935393" w:rsidRDefault="008917F3" w:rsidP="008917F3">
      <w:pPr>
        <w:rPr>
          <w:rStyle w:val="HTMLKeyboard"/>
        </w:rPr>
      </w:pPr>
      <w:r w:rsidRPr="00935393">
        <w:rPr>
          <w:rStyle w:val="HTMLKeyboard"/>
        </w:rPr>
        <w:t>DEMODULATION</w:t>
      </w:r>
    </w:p>
    <w:p w14:paraId="0BE14647" w14:textId="77777777" w:rsidR="008917F3" w:rsidRPr="00935393" w:rsidRDefault="008917F3" w:rsidP="008917F3">
      <w:pPr>
        <w:rPr>
          <w:rStyle w:val="HTMLKeyboard"/>
        </w:rPr>
      </w:pPr>
      <w:r w:rsidRPr="00935393">
        <w:rPr>
          <w:rStyle w:val="HTMLKeyboard"/>
        </w:rPr>
        <w:t>DEROTATION</w:t>
      </w:r>
    </w:p>
    <w:p w14:paraId="5C51D407" w14:textId="77777777" w:rsidR="008917F3" w:rsidRPr="00935393" w:rsidRDefault="008917F3" w:rsidP="008917F3">
      <w:pPr>
        <w:rPr>
          <w:rStyle w:val="HTMLKeyboard"/>
        </w:rPr>
      </w:pPr>
      <w:r w:rsidRPr="00935393">
        <w:rPr>
          <w:rStyle w:val="HTMLKeyboard"/>
        </w:rPr>
        <w:t>DESPIKING</w:t>
      </w:r>
    </w:p>
    <w:p w14:paraId="4A400043" w14:textId="77777777" w:rsidR="008917F3" w:rsidRPr="00935393" w:rsidRDefault="008917F3" w:rsidP="008917F3">
      <w:pPr>
        <w:rPr>
          <w:rStyle w:val="HTMLKeyboard"/>
        </w:rPr>
      </w:pPr>
      <w:r w:rsidRPr="00935393">
        <w:rPr>
          <w:rStyle w:val="HTMLKeyboard"/>
        </w:rPr>
        <w:t>DESTRETCHING</w:t>
      </w:r>
    </w:p>
    <w:p w14:paraId="1456DD83" w14:textId="77777777" w:rsidR="008917F3" w:rsidRPr="00935393" w:rsidRDefault="008917F3" w:rsidP="008917F3">
      <w:pPr>
        <w:rPr>
          <w:rStyle w:val="HTMLKeyboard"/>
        </w:rPr>
      </w:pPr>
      <w:r w:rsidRPr="00935393">
        <w:rPr>
          <w:rStyle w:val="HTMLKeyboard"/>
        </w:rPr>
        <w:t>EDGE-DETECTION</w:t>
      </w:r>
    </w:p>
    <w:p w14:paraId="637CB5E4" w14:textId="77777777" w:rsidR="008917F3" w:rsidRPr="00935393" w:rsidRDefault="008917F3" w:rsidP="008917F3">
      <w:pPr>
        <w:rPr>
          <w:rStyle w:val="HTMLKeyboard"/>
        </w:rPr>
      </w:pPr>
      <w:r w:rsidRPr="00935393">
        <w:rPr>
          <w:rStyle w:val="HTMLKeyboard"/>
        </w:rPr>
        <w:t>FILTERING</w:t>
      </w:r>
    </w:p>
    <w:p w14:paraId="425ADAB9" w14:textId="77777777" w:rsidR="008917F3" w:rsidRPr="00935393" w:rsidRDefault="008917F3" w:rsidP="008917F3">
      <w:pPr>
        <w:rPr>
          <w:rStyle w:val="HTMLKeyboard"/>
        </w:rPr>
      </w:pPr>
      <w:r w:rsidRPr="00935393">
        <w:rPr>
          <w:rStyle w:val="HTMLKeyboard"/>
        </w:rPr>
        <w:t xml:space="preserve">FIXED-PATTERN-REMOVAL </w:t>
      </w:r>
    </w:p>
    <w:p w14:paraId="3285BE74" w14:textId="77777777" w:rsidR="008917F3" w:rsidRPr="00935393" w:rsidRDefault="008917F3" w:rsidP="008917F3">
      <w:pPr>
        <w:rPr>
          <w:rStyle w:val="HTMLKeyboard"/>
        </w:rPr>
      </w:pPr>
      <w:r w:rsidRPr="00935393">
        <w:rPr>
          <w:rStyle w:val="HTMLKeyboard"/>
        </w:rPr>
        <w:t>FLATFIELDING</w:t>
      </w:r>
    </w:p>
    <w:p w14:paraId="4FE83A69" w14:textId="50B489C8" w:rsidR="008917F3" w:rsidRPr="00935393" w:rsidRDefault="008917F3" w:rsidP="008917F3">
      <w:pPr>
        <w:rPr>
          <w:rStyle w:val="HTMLKeyboard"/>
        </w:rPr>
      </w:pPr>
      <w:r w:rsidRPr="00935393">
        <w:rPr>
          <w:rStyle w:val="HTMLKeyboard"/>
        </w:rPr>
        <w:t>FLOORING</w:t>
      </w:r>
    </w:p>
    <w:p w14:paraId="2B63E2FE" w14:textId="77777777" w:rsidR="008917F3" w:rsidRPr="00935393" w:rsidRDefault="008917F3" w:rsidP="008917F3">
      <w:pPr>
        <w:rPr>
          <w:rStyle w:val="HTMLKeyboard"/>
        </w:rPr>
      </w:pPr>
      <w:r w:rsidRPr="00935393">
        <w:rPr>
          <w:rStyle w:val="HTMLKeyboard"/>
        </w:rPr>
        <w:t>LINE-FITTING</w:t>
      </w:r>
    </w:p>
    <w:p w14:paraId="3207F906" w14:textId="77777777" w:rsidR="008917F3" w:rsidRPr="00935393" w:rsidRDefault="008917F3" w:rsidP="008917F3">
      <w:pPr>
        <w:rPr>
          <w:rStyle w:val="HTMLKeyboard"/>
        </w:rPr>
      </w:pPr>
      <w:r w:rsidRPr="00935393">
        <w:rPr>
          <w:rStyle w:val="HTMLKeyboard"/>
        </w:rPr>
        <w:t>MOMFBD</w:t>
      </w:r>
    </w:p>
    <w:p w14:paraId="76E93158" w14:textId="77777777" w:rsidR="008917F3" w:rsidRPr="00935393" w:rsidRDefault="008917F3" w:rsidP="008917F3">
      <w:pPr>
        <w:rPr>
          <w:rStyle w:val="HTMLKeyboard"/>
        </w:rPr>
      </w:pPr>
      <w:r w:rsidRPr="00935393">
        <w:rPr>
          <w:rStyle w:val="HTMLKeyboard"/>
        </w:rPr>
        <w:t>MULTIPLICATION</w:t>
      </w:r>
    </w:p>
    <w:p w14:paraId="6B16F8D3" w14:textId="26779DA2" w:rsidR="008917F3" w:rsidRPr="00935393" w:rsidRDefault="008917F3" w:rsidP="008917F3">
      <w:pPr>
        <w:rPr>
          <w:rStyle w:val="HTMLKeyboard"/>
        </w:rPr>
      </w:pPr>
      <w:r w:rsidRPr="00935393">
        <w:rPr>
          <w:rStyle w:val="HTMLKeyboard"/>
        </w:rPr>
        <w:t>PIXEL-FILLING</w:t>
      </w:r>
    </w:p>
    <w:p w14:paraId="55E707BF" w14:textId="5E67586E" w:rsidR="002C3E42" w:rsidRPr="00935393" w:rsidRDefault="002C3E42" w:rsidP="008917F3">
      <w:pPr>
        <w:rPr>
          <w:rStyle w:val="HTMLKeyboard"/>
        </w:rPr>
      </w:pPr>
      <w:r w:rsidRPr="00A80185">
        <w:rPr>
          <w:rStyle w:val="HTMLKeyboard"/>
          <w:highlight w:val="yellow"/>
        </w:rPr>
        <w:t>PIXEL-LEVEL-OFFSET-SUBTRACTION</w:t>
      </w:r>
    </w:p>
    <w:p w14:paraId="42BF50BD" w14:textId="3EEC5A80" w:rsidR="008917F3" w:rsidRPr="00935393" w:rsidRDefault="008917F3" w:rsidP="008917F3">
      <w:pPr>
        <w:rPr>
          <w:rStyle w:val="HTMLKeyboard"/>
        </w:rPr>
      </w:pPr>
      <w:r w:rsidRPr="00935393">
        <w:rPr>
          <w:rStyle w:val="HTMLKeyboard"/>
        </w:rPr>
        <w:t>RADIOMETRIC-CALIBRATION</w:t>
      </w:r>
    </w:p>
    <w:p w14:paraId="27ADB2B6" w14:textId="1FCE77A6" w:rsidR="008917F3" w:rsidRPr="00935393" w:rsidRDefault="008917F3" w:rsidP="008917F3">
      <w:pPr>
        <w:rPr>
          <w:rStyle w:val="HTMLKeyboard"/>
        </w:rPr>
      </w:pPr>
      <w:r w:rsidRPr="00935393">
        <w:rPr>
          <w:rStyle w:val="HTMLKeyboard"/>
        </w:rPr>
        <w:t>ROUNDING</w:t>
      </w:r>
    </w:p>
    <w:p w14:paraId="4DADAB89" w14:textId="77777777" w:rsidR="008917F3" w:rsidRPr="00935393" w:rsidRDefault="008917F3" w:rsidP="008917F3">
      <w:pPr>
        <w:rPr>
          <w:rStyle w:val="HTMLKeyboard"/>
        </w:rPr>
      </w:pPr>
      <w:r w:rsidRPr="00935393">
        <w:rPr>
          <w:rStyle w:val="HTMLKeyboard"/>
        </w:rPr>
        <w:t>SHACK-HARTMANN-DECONVOLUTION</w:t>
      </w:r>
    </w:p>
    <w:p w14:paraId="1A9A822F" w14:textId="77777777" w:rsidR="008917F3" w:rsidRPr="00935393" w:rsidRDefault="008917F3" w:rsidP="008917F3">
      <w:pPr>
        <w:rPr>
          <w:rStyle w:val="HTMLKeyboard"/>
        </w:rPr>
      </w:pPr>
      <w:r w:rsidRPr="00935393">
        <w:rPr>
          <w:rStyle w:val="HTMLKeyboard"/>
        </w:rPr>
        <w:t>SPATIAL-ALIGNMENT</w:t>
      </w:r>
    </w:p>
    <w:p w14:paraId="6D45043B" w14:textId="0247B231" w:rsidR="000F5997" w:rsidRPr="00935393" w:rsidRDefault="000F5997" w:rsidP="000F5997">
      <w:pPr>
        <w:rPr>
          <w:rStyle w:val="HTMLKeyboard"/>
        </w:rPr>
      </w:pPr>
      <w:r w:rsidRPr="00935393">
        <w:rPr>
          <w:rStyle w:val="HTMLKeyboard"/>
        </w:rPr>
        <w:t>SPATIAL-COORDINATE-CORRECTION</w:t>
      </w:r>
    </w:p>
    <w:p w14:paraId="2E769C07" w14:textId="57BCB1AE" w:rsidR="008F7146" w:rsidRPr="00935393" w:rsidRDefault="008F7146" w:rsidP="008F7146">
      <w:pPr>
        <w:rPr>
          <w:rStyle w:val="HTMLKeyboard"/>
        </w:rPr>
      </w:pPr>
      <w:r w:rsidRPr="00A80185">
        <w:rPr>
          <w:rStyle w:val="HTMLKeyboard"/>
          <w:highlight w:val="yellow"/>
        </w:rPr>
        <w:t>SPATIAL-COORDINATE-CORRECTION-X</w:t>
      </w:r>
    </w:p>
    <w:p w14:paraId="1C485BC8" w14:textId="18888A88" w:rsidR="008F7146" w:rsidRPr="00935393" w:rsidRDefault="008F7146" w:rsidP="008F7146">
      <w:pPr>
        <w:rPr>
          <w:rStyle w:val="HTMLKeyboard"/>
        </w:rPr>
      </w:pPr>
      <w:r w:rsidRPr="00A80185">
        <w:rPr>
          <w:rStyle w:val="HTMLKeyboard"/>
          <w:highlight w:val="yellow"/>
        </w:rPr>
        <w:t>SPATIAL-COORDINATE-CORRECTION-Y</w:t>
      </w:r>
    </w:p>
    <w:p w14:paraId="34810FA1" w14:textId="77777777" w:rsidR="008917F3" w:rsidRPr="00935393" w:rsidRDefault="008917F3" w:rsidP="008917F3">
      <w:pPr>
        <w:rPr>
          <w:rStyle w:val="HTMLKeyboard"/>
        </w:rPr>
      </w:pPr>
      <w:r w:rsidRPr="00935393">
        <w:rPr>
          <w:rStyle w:val="HTMLKeyboard"/>
        </w:rPr>
        <w:t>SPATIAL-COORDINATE-DISTORTION-CORRECTION</w:t>
      </w:r>
    </w:p>
    <w:p w14:paraId="56416310" w14:textId="77777777" w:rsidR="008917F3" w:rsidRPr="00935393" w:rsidRDefault="008917F3" w:rsidP="008917F3">
      <w:pPr>
        <w:rPr>
          <w:rStyle w:val="HTMLKeyboard"/>
        </w:rPr>
      </w:pPr>
      <w:r w:rsidRPr="00935393">
        <w:rPr>
          <w:rStyle w:val="HTMLKeyboard"/>
        </w:rPr>
        <w:t>SPATIAL-DISTORTION-CORRECTION</w:t>
      </w:r>
    </w:p>
    <w:p w14:paraId="258232E8" w14:textId="77777777" w:rsidR="008917F3" w:rsidRPr="00935393" w:rsidRDefault="008917F3" w:rsidP="008917F3">
      <w:pPr>
        <w:rPr>
          <w:rStyle w:val="HTMLKeyboard"/>
        </w:rPr>
      </w:pPr>
      <w:r w:rsidRPr="00935393">
        <w:rPr>
          <w:rStyle w:val="HTMLKeyboard"/>
        </w:rPr>
        <w:t>SPECKLE-DECONVOLUTION</w:t>
      </w:r>
    </w:p>
    <w:p w14:paraId="0EE7BCCF" w14:textId="0DD5ECAF" w:rsidR="008917F3" w:rsidRPr="00935393" w:rsidRDefault="008917F3" w:rsidP="008917F3">
      <w:pPr>
        <w:rPr>
          <w:rStyle w:val="HTMLKeyboard"/>
        </w:rPr>
      </w:pPr>
      <w:r w:rsidRPr="00935393">
        <w:rPr>
          <w:rStyle w:val="HTMLKeyboard"/>
        </w:rPr>
        <w:t>SPECTRAL-ALIGNMENT</w:t>
      </w:r>
    </w:p>
    <w:p w14:paraId="225EE932" w14:textId="548B00F9" w:rsidR="000F5997" w:rsidRPr="00935393" w:rsidRDefault="000F5997" w:rsidP="000F5997">
      <w:pPr>
        <w:rPr>
          <w:rStyle w:val="HTMLKeyboard"/>
        </w:rPr>
      </w:pPr>
      <w:r w:rsidRPr="00935393">
        <w:rPr>
          <w:rStyle w:val="HTMLKeyboard"/>
        </w:rPr>
        <w:t>SPECTRAL-COORDINATE-CORRECTION</w:t>
      </w:r>
    </w:p>
    <w:p w14:paraId="6B431276" w14:textId="77777777" w:rsidR="008917F3" w:rsidRPr="00935393" w:rsidRDefault="008917F3" w:rsidP="008917F3">
      <w:pPr>
        <w:rPr>
          <w:rStyle w:val="HTMLKeyboard"/>
        </w:rPr>
      </w:pPr>
      <w:r w:rsidRPr="00935393">
        <w:rPr>
          <w:rStyle w:val="HTMLKeyboard"/>
        </w:rPr>
        <w:t>SPECTRAL-COORDINATE-DISTORTION-CORRECTION</w:t>
      </w:r>
    </w:p>
    <w:p w14:paraId="07281ABA" w14:textId="77777777" w:rsidR="008917F3" w:rsidRPr="00935393" w:rsidRDefault="008917F3" w:rsidP="008917F3">
      <w:pPr>
        <w:rPr>
          <w:rStyle w:val="HTMLKeyboard"/>
        </w:rPr>
      </w:pPr>
      <w:r w:rsidRPr="00935393">
        <w:rPr>
          <w:rStyle w:val="HTMLKeyboard"/>
        </w:rPr>
        <w:t>SPECTRAL-DISTORTION-CORRECTION</w:t>
      </w:r>
    </w:p>
    <w:p w14:paraId="28960DBD" w14:textId="77777777" w:rsidR="008917F3" w:rsidRPr="00935393" w:rsidRDefault="008917F3" w:rsidP="008917F3">
      <w:pPr>
        <w:rPr>
          <w:rStyle w:val="HTMLKeyboard"/>
        </w:rPr>
      </w:pPr>
      <w:r w:rsidRPr="00935393">
        <w:rPr>
          <w:rStyle w:val="HTMLKeyboard"/>
        </w:rPr>
        <w:t>STOKES-INVERSION</w:t>
      </w:r>
    </w:p>
    <w:p w14:paraId="1F99E008" w14:textId="77777777" w:rsidR="008917F3" w:rsidRPr="00935393" w:rsidRDefault="008917F3" w:rsidP="008917F3">
      <w:pPr>
        <w:rPr>
          <w:rStyle w:val="HTMLKeyboard"/>
        </w:rPr>
      </w:pPr>
      <w:r w:rsidRPr="00935393">
        <w:rPr>
          <w:rStyle w:val="HTMLKeyboard"/>
        </w:rPr>
        <w:t>SUBTRACTION</w:t>
      </w:r>
    </w:p>
    <w:p w14:paraId="6D345A9C" w14:textId="1321F09A" w:rsidR="008917F3" w:rsidRPr="00935393" w:rsidRDefault="008917F3" w:rsidP="008917F3">
      <w:pPr>
        <w:rPr>
          <w:rStyle w:val="HTMLKeyboard"/>
        </w:rPr>
      </w:pPr>
      <w:r w:rsidRPr="00935393">
        <w:rPr>
          <w:rStyle w:val="HTMLKeyboard"/>
        </w:rPr>
        <w:t>SUMMING</w:t>
      </w:r>
    </w:p>
    <w:p w14:paraId="6BCEECA5" w14:textId="77777777" w:rsidR="008917F3" w:rsidRPr="00935393" w:rsidRDefault="008917F3" w:rsidP="008917F3">
      <w:pPr>
        <w:rPr>
          <w:rStyle w:val="HTMLKeyboard"/>
        </w:rPr>
      </w:pPr>
      <w:r w:rsidRPr="00935393">
        <w:rPr>
          <w:rStyle w:val="HTMLKeyboard"/>
        </w:rPr>
        <w:t>TELEMETRY-PARSING</w:t>
      </w:r>
    </w:p>
    <w:p w14:paraId="0C850C5C" w14:textId="77777777" w:rsidR="008917F3" w:rsidRPr="00935393" w:rsidRDefault="008917F3" w:rsidP="008917F3">
      <w:pPr>
        <w:rPr>
          <w:rStyle w:val="HTMLKeyboard"/>
        </w:rPr>
      </w:pPr>
      <w:r w:rsidRPr="00935393">
        <w:rPr>
          <w:rStyle w:val="HTMLKeyboard"/>
        </w:rPr>
        <w:t>THRESHOLDING</w:t>
      </w:r>
    </w:p>
    <w:p w14:paraId="58880371" w14:textId="4D59165E" w:rsidR="008917F3" w:rsidRPr="002D4D11" w:rsidRDefault="008917F3" w:rsidP="008917F3">
      <w:pPr>
        <w:rPr>
          <w:rStyle w:val="HTMLKeyboard"/>
        </w:rPr>
      </w:pPr>
      <w:r w:rsidRPr="00935393">
        <w:rPr>
          <w:rStyle w:val="HTMLKeyboard"/>
        </w:rPr>
        <w:t>WFS-DECONVOLUTION</w:t>
      </w:r>
    </w:p>
    <w:p w14:paraId="6DBBF661" w14:textId="77777777" w:rsidR="009B20B0" w:rsidRPr="00A80185" w:rsidRDefault="009B20B0" w:rsidP="008917F3">
      <w:pPr>
        <w:rPr>
          <w:rStyle w:val="HTMLKeyboard"/>
        </w:rPr>
      </w:pPr>
    </w:p>
    <w:p w14:paraId="2D1523F0" w14:textId="77777777" w:rsidR="00970C3F" w:rsidRPr="00A80185" w:rsidRDefault="001E1574" w:rsidP="00F24924">
      <w:pPr>
        <w:pStyle w:val="Heading2"/>
        <w:rPr>
          <w:lang w:val="en-GB"/>
        </w:rPr>
      </w:pPr>
      <w:bookmarkStart w:id="387" w:name="_Ref461802539"/>
      <w:bookmarkStart w:id="388" w:name="_Ref88054172"/>
      <w:bookmarkStart w:id="389" w:name="_Toc89156645"/>
      <w:bookmarkStart w:id="390" w:name="_Toc89171989"/>
      <w:bookmarkStart w:id="391" w:name="_Toc89437966"/>
      <w:bookmarkStart w:id="392" w:name="_Toc128921755"/>
      <w:r w:rsidRPr="00A80185">
        <w:rPr>
          <w:lang w:val="en-GB"/>
        </w:rPr>
        <w:t>Detailed description of all processing steps</w:t>
      </w:r>
      <w:bookmarkEnd w:id="387"/>
      <w:bookmarkEnd w:id="388"/>
      <w:bookmarkEnd w:id="389"/>
      <w:bookmarkEnd w:id="390"/>
      <w:bookmarkEnd w:id="391"/>
      <w:bookmarkEnd w:id="392"/>
    </w:p>
    <w:p w14:paraId="751504FF" w14:textId="4545301A" w:rsidR="00CB5D44" w:rsidRPr="00A80185" w:rsidRDefault="005245CA" w:rsidP="005245CA">
      <w:pPr>
        <w:pStyle w:val="Normal1"/>
        <w:contextualSpacing/>
      </w:pPr>
      <w:r w:rsidRPr="00935393">
        <w:t>E</w:t>
      </w:r>
      <w:r w:rsidR="00CA7A55" w:rsidRPr="00935393">
        <w:t xml:space="preserve">ach </w:t>
      </w:r>
      <w:r w:rsidR="00553324" w:rsidRPr="00935393">
        <w:t>processing step</w:t>
      </w:r>
      <w:r w:rsidR="00CA7A55" w:rsidRPr="00935393">
        <w:t xml:space="preserve"> </w:t>
      </w:r>
      <w:r w:rsidRPr="00935393">
        <w:t>may be described in further</w:t>
      </w:r>
      <w:r w:rsidR="00CA7A55" w:rsidRPr="00935393">
        <w:t xml:space="preserve"> detail</w:t>
      </w:r>
      <w:r w:rsidR="00553324" w:rsidRPr="00935393">
        <w:t xml:space="preserve"> </w:t>
      </w:r>
      <w:r w:rsidRPr="00935393">
        <w:t xml:space="preserve">using </w:t>
      </w:r>
      <w:r w:rsidR="00690C38" w:rsidRPr="00935393">
        <w:t xml:space="preserve">some </w:t>
      </w:r>
      <w:r w:rsidR="00A13867" w:rsidRPr="00935393">
        <w:t xml:space="preserve">or all </w:t>
      </w:r>
      <w:r w:rsidR="00690C38" w:rsidRPr="00935393">
        <w:t xml:space="preserve">of the </w:t>
      </w:r>
      <w:r w:rsidR="00283ADD" w:rsidRPr="00935393">
        <w:t xml:space="preserve">following </w:t>
      </w:r>
      <w:r w:rsidR="00903527" w:rsidRPr="00935393">
        <w:t xml:space="preserve">keywords </w:t>
      </w:r>
      <w:r w:rsidR="00283ADD" w:rsidRPr="00935393">
        <w:t xml:space="preserve">in addition to </w:t>
      </w:r>
      <w:r w:rsidR="00283ADD" w:rsidRPr="00935393">
        <w:rPr>
          <w:rStyle w:val="HTMLKeyboard"/>
        </w:rPr>
        <w:t>PRSTEPn:</w:t>
      </w:r>
      <w:r w:rsidR="00283ADD" w:rsidRPr="00935393">
        <w:rPr>
          <w:b/>
        </w:rPr>
        <w:t xml:space="preserve"> </w:t>
      </w:r>
      <w:r w:rsidR="00283ADD" w:rsidRPr="00A80185">
        <w:rPr>
          <w:rStyle w:val="HTMLKeyboard"/>
        </w:rPr>
        <w:t>P</w:t>
      </w:r>
      <w:r w:rsidR="004E12E6" w:rsidRPr="00A80185">
        <w:rPr>
          <w:rStyle w:val="HTMLKeyboard"/>
        </w:rPr>
        <w:t>RPROCn</w:t>
      </w:r>
      <w:r w:rsidR="00903527" w:rsidRPr="00A80185">
        <w:rPr>
          <w:b/>
        </w:rPr>
        <w:t>,</w:t>
      </w:r>
      <w:r w:rsidR="00903527" w:rsidRPr="00A80185">
        <w:t xml:space="preserve"> </w:t>
      </w:r>
      <w:r w:rsidR="00C770EB" w:rsidRPr="00A80185">
        <w:rPr>
          <w:rStyle w:val="HTMLKeyboard"/>
        </w:rPr>
        <w:t>PR</w:t>
      </w:r>
      <w:r w:rsidR="00F84E7A" w:rsidRPr="00A80185">
        <w:rPr>
          <w:rStyle w:val="HTMLKeyboard"/>
        </w:rPr>
        <w:t>P</w:t>
      </w:r>
      <w:r w:rsidR="00C770EB" w:rsidRPr="00A80185">
        <w:rPr>
          <w:rStyle w:val="HTMLKeyboard"/>
        </w:rPr>
        <w:t>VERn</w:t>
      </w:r>
      <w:r w:rsidR="00C770EB" w:rsidRPr="00A80185">
        <w:rPr>
          <w:b/>
        </w:rPr>
        <w:t>,</w:t>
      </w:r>
      <w:r w:rsidR="00286856" w:rsidRPr="00A80185">
        <w:t xml:space="preserve"> </w:t>
      </w:r>
      <w:r w:rsidR="00283ADD" w:rsidRPr="00A80185">
        <w:rPr>
          <w:rStyle w:val="HTMLKeyboard"/>
        </w:rPr>
        <w:t>PRMODEn</w:t>
      </w:r>
      <w:r w:rsidR="00283ADD" w:rsidRPr="00A80185">
        <w:rPr>
          <w:b/>
        </w:rPr>
        <w:t>,</w:t>
      </w:r>
      <w:r w:rsidR="00C770EB" w:rsidRPr="00A80185">
        <w:rPr>
          <w:b/>
        </w:rPr>
        <w:t xml:space="preserve"> </w:t>
      </w:r>
      <w:r w:rsidR="00283ADD" w:rsidRPr="00A80185">
        <w:rPr>
          <w:rStyle w:val="HTMLKeyboard"/>
        </w:rPr>
        <w:t>PRPARAn</w:t>
      </w:r>
      <w:r w:rsidR="00C770EB" w:rsidRPr="00A80185">
        <w:rPr>
          <w:b/>
        </w:rPr>
        <w:t>,</w:t>
      </w:r>
      <w:r w:rsidR="00283ADD" w:rsidRPr="00A80185">
        <w:rPr>
          <w:b/>
        </w:rPr>
        <w:t xml:space="preserve"> </w:t>
      </w:r>
      <w:r w:rsidR="00283ADD" w:rsidRPr="00A80185">
        <w:rPr>
          <w:rStyle w:val="HTMLKeyboard"/>
        </w:rPr>
        <w:t>PRREF</w:t>
      </w:r>
      <w:r w:rsidR="00927825" w:rsidRPr="00A80185">
        <w:rPr>
          <w:rStyle w:val="HTMLKeyboard"/>
        </w:rPr>
        <w:t>n</w:t>
      </w:r>
      <w:r w:rsidR="00283ADD" w:rsidRPr="00A80185">
        <w:t>,</w:t>
      </w:r>
      <w:r w:rsidR="00C770EB" w:rsidRPr="00A80185">
        <w:rPr>
          <w:b/>
        </w:rPr>
        <w:t xml:space="preserve"> </w:t>
      </w:r>
      <w:r w:rsidR="00A9191D" w:rsidRPr="00A80185">
        <w:rPr>
          <w:rStyle w:val="HTMLKeyboard"/>
        </w:rPr>
        <w:t>PRLOG</w:t>
      </w:r>
      <w:r w:rsidR="007F4E28" w:rsidRPr="00A80185">
        <w:rPr>
          <w:rStyle w:val="HTMLKeyboard"/>
        </w:rPr>
        <w:t>n,</w:t>
      </w:r>
      <w:r w:rsidR="00A9191D" w:rsidRPr="00A80185">
        <w:t xml:space="preserve"> </w:t>
      </w:r>
      <w:r w:rsidR="006C4ED2" w:rsidRPr="00A80185">
        <w:t>and</w:t>
      </w:r>
      <w:r w:rsidR="006C4ED2" w:rsidRPr="00A80185">
        <w:rPr>
          <w:b/>
        </w:rPr>
        <w:t xml:space="preserve"> </w:t>
      </w:r>
      <w:r w:rsidR="006C4ED2" w:rsidRPr="00A80185">
        <w:rPr>
          <w:rStyle w:val="HTMLKeyboard"/>
        </w:rPr>
        <w:t>PRENVn</w:t>
      </w:r>
      <w:r w:rsidR="009B20B0" w:rsidRPr="00A80185">
        <w:rPr>
          <w:rStyle w:val="HTMLKeyboard"/>
        </w:rPr>
        <w:t>.</w:t>
      </w:r>
    </w:p>
    <w:p w14:paraId="1E9E5D74" w14:textId="77777777" w:rsidR="007F4E28" w:rsidRPr="00A80185" w:rsidRDefault="007F4E28" w:rsidP="005245CA">
      <w:pPr>
        <w:pStyle w:val="Normal1"/>
        <w:contextualSpacing/>
        <w:rPr>
          <w:rStyle w:val="HTMLKeyboard"/>
        </w:rPr>
      </w:pPr>
    </w:p>
    <w:p w14:paraId="2D36B42C" w14:textId="31A373B7" w:rsidR="002A6D00" w:rsidRPr="00A80185" w:rsidRDefault="00CB5D44" w:rsidP="00A80185">
      <w:pPr>
        <w:pStyle w:val="Normal1"/>
      </w:pPr>
      <w:r w:rsidRPr="00935393">
        <w:rPr>
          <w:bCs/>
        </w:rPr>
        <w:t>Libraries used in processing step</w:t>
      </w:r>
      <w:r w:rsidRPr="00935393">
        <w:rPr>
          <w:b/>
          <w:bCs/>
        </w:rPr>
        <w:t xml:space="preserve"> </w:t>
      </w:r>
      <w:r w:rsidRPr="00935393">
        <w:rPr>
          <w:rStyle w:val="HTMLKeyboard"/>
        </w:rPr>
        <w:t>n</w:t>
      </w:r>
      <w:r w:rsidRPr="00935393">
        <w:rPr>
          <w:bCs/>
        </w:rPr>
        <w:t xml:space="preserve"> </w:t>
      </w:r>
      <w:r w:rsidR="003E73A5" w:rsidRPr="00935393">
        <w:rPr>
          <w:bCs/>
        </w:rPr>
        <w:t>may</w:t>
      </w:r>
      <w:r w:rsidRPr="00935393">
        <w:rPr>
          <w:bCs/>
        </w:rPr>
        <w:t xml:space="preserve"> be described using </w:t>
      </w:r>
      <w:r w:rsidR="003E73A5" w:rsidRPr="00935393">
        <w:rPr>
          <w:bCs/>
        </w:rPr>
        <w:t xml:space="preserve">some or all of </w:t>
      </w:r>
      <w:r w:rsidRPr="00935393">
        <w:rPr>
          <w:bCs/>
        </w:rPr>
        <w:t>the keywords</w:t>
      </w:r>
      <w:r w:rsidRPr="00935393">
        <w:rPr>
          <w:rStyle w:val="HTMLKeyboard"/>
        </w:rPr>
        <w:t xml:space="preserve"> </w:t>
      </w:r>
      <w:r w:rsidR="00283ADD" w:rsidRPr="00935393">
        <w:rPr>
          <w:rStyle w:val="HTMLKeyboard"/>
        </w:rPr>
        <w:t xml:space="preserve">PRLIBna, </w:t>
      </w:r>
      <w:r w:rsidR="00FA71DB" w:rsidRPr="00935393">
        <w:rPr>
          <w:rStyle w:val="HTMLKeyboard"/>
        </w:rPr>
        <w:t>P</w:t>
      </w:r>
      <w:r w:rsidR="00D34B7B" w:rsidRPr="00935393">
        <w:rPr>
          <w:rStyle w:val="HTMLKeyboard"/>
        </w:rPr>
        <w:t>RVERn</w:t>
      </w:r>
      <w:r w:rsidR="00283ADD" w:rsidRPr="00935393">
        <w:rPr>
          <w:rStyle w:val="HTMLKeyboard"/>
        </w:rPr>
        <w:t>a</w:t>
      </w:r>
      <w:r w:rsidR="00D34B7B" w:rsidRPr="00935393">
        <w:rPr>
          <w:rStyle w:val="HTMLKeyboard"/>
        </w:rPr>
        <w:t>,</w:t>
      </w:r>
      <w:r w:rsidR="00D34B7B" w:rsidRPr="00935393">
        <w:t xml:space="preserve"> </w:t>
      </w:r>
      <w:r w:rsidR="00283ADD" w:rsidRPr="00935393">
        <w:rPr>
          <w:rStyle w:val="HTMLKeyboard"/>
        </w:rPr>
        <w:t>PRHSHna</w:t>
      </w:r>
      <w:r w:rsidR="00903527" w:rsidRPr="00935393">
        <w:t xml:space="preserve">, </w:t>
      </w:r>
      <w:r w:rsidR="00C770EB" w:rsidRPr="00935393">
        <w:t xml:space="preserve">and </w:t>
      </w:r>
      <w:r w:rsidR="00BC12F5" w:rsidRPr="00935393">
        <w:rPr>
          <w:rStyle w:val="HTMLKeyboard"/>
        </w:rPr>
        <w:t>PRBRAna</w:t>
      </w:r>
      <w:r w:rsidRPr="00935393">
        <w:t>, where a is a</w:t>
      </w:r>
      <w:r w:rsidR="00F84E7A" w:rsidRPr="00935393">
        <w:t>n optional but highly recommended</w:t>
      </w:r>
      <w:r w:rsidRPr="00935393">
        <w:t xml:space="preserve"> letter A-Z to signal that the keyword describes a library, not the main procedure, and to distinguish between different libraries</w:t>
      </w:r>
      <w:r w:rsidR="009B20B0" w:rsidRPr="00935393">
        <w:t xml:space="preserve">. </w:t>
      </w:r>
      <w:r w:rsidR="009B20B0" w:rsidRPr="00A80185">
        <w:t>E.</w:t>
      </w:r>
      <w:r w:rsidR="00DB0BDB" w:rsidRPr="00A80185">
        <w:t>g.:</w:t>
      </w:r>
    </w:p>
    <w:p w14:paraId="3FB56277" w14:textId="053186C9" w:rsidR="00A35BF8" w:rsidRPr="00935393" w:rsidRDefault="00A35BF8" w:rsidP="00A35BF8">
      <w:pPr>
        <w:contextualSpacing/>
        <w:rPr>
          <w:rStyle w:val="HTMLKeyboard"/>
        </w:rPr>
      </w:pPr>
      <w:r w:rsidRPr="00935393">
        <w:rPr>
          <w:rStyle w:val="HTMLKeyboard"/>
        </w:rPr>
        <w:t xml:space="preserve">PRSTEP1 = </w:t>
      </w:r>
      <w:r w:rsidR="00286856" w:rsidRPr="00935393">
        <w:rPr>
          <w:rStyle w:val="HTMLKeyboard"/>
        </w:rPr>
        <w:t>'</w:t>
      </w:r>
      <w:r w:rsidRPr="00935393">
        <w:rPr>
          <w:rStyle w:val="HTMLKeyboard"/>
        </w:rPr>
        <w:t>MOMFBD</w:t>
      </w:r>
      <w:r w:rsidR="001549CB" w:rsidRPr="00935393">
        <w:rPr>
          <w:rStyle w:val="HTMLKeyboard"/>
        </w:rPr>
        <w:t xml:space="preserve">  </w:t>
      </w:r>
      <w:r w:rsidR="00286856" w:rsidRPr="00935393">
        <w:rPr>
          <w:rStyle w:val="HTMLKeyboard"/>
        </w:rPr>
        <w:t>'</w:t>
      </w:r>
      <w:r w:rsidRPr="00935393">
        <w:rPr>
          <w:rStyle w:val="HTMLKeyboard"/>
        </w:rPr>
        <w:t xml:space="preserve">           / </w:t>
      </w:r>
      <w:r w:rsidR="00FA71DB" w:rsidRPr="00935393">
        <w:rPr>
          <w:rStyle w:val="HTMLKeyboard"/>
        </w:rPr>
        <w:t>Processing s</w:t>
      </w:r>
      <w:r w:rsidRPr="00935393">
        <w:rPr>
          <w:rStyle w:val="HTMLKeyboard"/>
        </w:rPr>
        <w:t xml:space="preserve">tep </w:t>
      </w:r>
      <w:r w:rsidR="00D27AC5" w:rsidRPr="00935393">
        <w:rPr>
          <w:rStyle w:val="HTMLKeyboard"/>
        </w:rPr>
        <w:t>type</w:t>
      </w:r>
      <w:r w:rsidRPr="00935393" w:rsidDel="000E7913">
        <w:rPr>
          <w:rStyle w:val="HTMLKeyboard"/>
        </w:rPr>
        <w:t xml:space="preserve"> </w:t>
      </w:r>
    </w:p>
    <w:p w14:paraId="2C8F39B6" w14:textId="5BE64C4A" w:rsidR="00A35BF8" w:rsidRPr="00935393" w:rsidRDefault="00A35BF8" w:rsidP="00A35BF8">
      <w:pPr>
        <w:contextualSpacing/>
        <w:rPr>
          <w:rStyle w:val="HTMLKeyboard"/>
        </w:rPr>
      </w:pPr>
      <w:r w:rsidRPr="00935393">
        <w:rPr>
          <w:rStyle w:val="HTMLKeyboard"/>
        </w:rPr>
        <w:t xml:space="preserve">PRPROC1 = </w:t>
      </w:r>
      <w:r w:rsidR="00286856" w:rsidRPr="00935393">
        <w:rPr>
          <w:rStyle w:val="HTMLKeyboard"/>
        </w:rPr>
        <w:t>'</w:t>
      </w:r>
      <w:r w:rsidR="003E73A5" w:rsidRPr="00935393">
        <w:rPr>
          <w:rStyle w:val="HTMLKeyboard"/>
        </w:rPr>
        <w:t>zun_momf.pro</w:t>
      </w:r>
      <w:r w:rsidR="00286856" w:rsidRPr="00935393">
        <w:rPr>
          <w:rStyle w:val="HTMLKeyboard"/>
        </w:rPr>
        <w:t>'</w:t>
      </w:r>
      <w:r w:rsidRPr="00935393">
        <w:rPr>
          <w:rStyle w:val="HTMLKeyboard"/>
        </w:rPr>
        <w:t xml:space="preserve">       / Name of procedure </w:t>
      </w:r>
      <w:r w:rsidR="00D12C7A" w:rsidRPr="00935393">
        <w:rPr>
          <w:rStyle w:val="HTMLKeyboard"/>
        </w:rPr>
        <w:t>performing PRSTEP1</w:t>
      </w:r>
    </w:p>
    <w:p w14:paraId="59B1D5D5" w14:textId="7EDAB9B8" w:rsidR="00440DF6" w:rsidRPr="00935393" w:rsidRDefault="00C770EB" w:rsidP="00440DF6">
      <w:pPr>
        <w:contextualSpacing/>
        <w:rPr>
          <w:rStyle w:val="HTMLKeyboard"/>
        </w:rPr>
      </w:pPr>
      <w:r w:rsidRPr="00935393">
        <w:rPr>
          <w:rStyle w:val="HTMLKeyboard"/>
        </w:rPr>
        <w:t>PR</w:t>
      </w:r>
      <w:r w:rsidR="00A12291" w:rsidRPr="00935393">
        <w:rPr>
          <w:rStyle w:val="HTMLKeyboard"/>
        </w:rPr>
        <w:t>P</w:t>
      </w:r>
      <w:r w:rsidRPr="00935393">
        <w:rPr>
          <w:rStyle w:val="HTMLKeyboard"/>
        </w:rPr>
        <w:t>VER1 =                  1.5 / Version of procedure PRPROC1</w:t>
      </w:r>
    </w:p>
    <w:p w14:paraId="59777888" w14:textId="7C5CC66B" w:rsidR="007F4E28" w:rsidRPr="00935393" w:rsidRDefault="00873991" w:rsidP="007F4E28">
      <w:pPr>
        <w:contextualSpacing/>
        <w:rPr>
          <w:rStyle w:val="HTMLKeyboard"/>
        </w:rPr>
      </w:pPr>
      <w:r w:rsidRPr="00935393">
        <w:rPr>
          <w:rStyle w:val="HTMLKeyboard"/>
        </w:rPr>
        <w:t xml:space="preserve">PRMODE1 = </w:t>
      </w:r>
      <w:r w:rsidR="00286856" w:rsidRPr="00935393">
        <w:rPr>
          <w:rStyle w:val="HTMLKeyboard"/>
        </w:rPr>
        <w:t>'</w:t>
      </w:r>
      <w:r w:rsidRPr="00935393">
        <w:rPr>
          <w:rStyle w:val="HTMLKeyboard"/>
        </w:rPr>
        <w:t>BALANCED</w:t>
      </w:r>
      <w:r w:rsidR="00286856" w:rsidRPr="00935393">
        <w:rPr>
          <w:rStyle w:val="HTMLKeyboard"/>
        </w:rPr>
        <w:t>'</w:t>
      </w:r>
      <w:r w:rsidRPr="00935393">
        <w:rPr>
          <w:rStyle w:val="HTMLKeyboard"/>
        </w:rPr>
        <w:t xml:space="preserve">           / Processing mode</w:t>
      </w:r>
      <w:r w:rsidR="00C770EB" w:rsidRPr="00935393">
        <w:rPr>
          <w:rStyle w:val="HTMLKeyboard"/>
        </w:rPr>
        <w:t xml:space="preserve"> of PRPROC1</w:t>
      </w:r>
    </w:p>
    <w:p w14:paraId="1F04789A" w14:textId="314B5679" w:rsidR="007F4E28" w:rsidRPr="00935393" w:rsidRDefault="00873991" w:rsidP="007F4E28">
      <w:pPr>
        <w:contextualSpacing/>
        <w:rPr>
          <w:rStyle w:val="HTMLKeyboard"/>
        </w:rPr>
      </w:pPr>
      <w:r w:rsidRPr="00935393">
        <w:rPr>
          <w:rStyle w:val="HTMLKeyboard"/>
        </w:rPr>
        <w:t xml:space="preserve">PRPARA1 = </w:t>
      </w:r>
      <w:r w:rsidR="00286856" w:rsidRPr="00935393">
        <w:rPr>
          <w:rStyle w:val="HTMLKeyboard"/>
        </w:rPr>
        <w:t>'</w:t>
      </w:r>
      <w:r w:rsidRPr="00935393">
        <w:rPr>
          <w:rStyle w:val="HTMLKeyboard"/>
        </w:rPr>
        <w:t>ITER=5,</w:t>
      </w:r>
      <w:r w:rsidR="007F4E28" w:rsidRPr="00935393">
        <w:rPr>
          <w:rStyle w:val="HTMLKeyboard"/>
        </w:rPr>
        <w:t>MANUAL</w:t>
      </w:r>
      <w:r w:rsidRPr="00935393">
        <w:rPr>
          <w:rStyle w:val="HTMLKeyboard"/>
        </w:rPr>
        <w:t>=1</w:t>
      </w:r>
      <w:r w:rsidR="00286856" w:rsidRPr="00935393">
        <w:rPr>
          <w:rStyle w:val="HTMLKeyboard"/>
        </w:rPr>
        <w:t>'</w:t>
      </w:r>
      <w:r w:rsidRPr="00935393">
        <w:rPr>
          <w:rStyle w:val="HTMLKeyboard"/>
        </w:rPr>
        <w:t xml:space="preserve"> </w:t>
      </w:r>
      <w:r w:rsidR="007F4E28" w:rsidRPr="00935393">
        <w:rPr>
          <w:rStyle w:val="HTMLKeyboard"/>
        </w:rPr>
        <w:t xml:space="preserve">   </w:t>
      </w:r>
      <w:r w:rsidRPr="00935393">
        <w:rPr>
          <w:rStyle w:val="HTMLKeyboard"/>
        </w:rPr>
        <w:t>/ List of parameters/options for PRPROC1</w:t>
      </w:r>
    </w:p>
    <w:p w14:paraId="5CAC1FFA" w14:textId="3D652E6E" w:rsidR="00286856" w:rsidRPr="00935393" w:rsidRDefault="007F4E28" w:rsidP="007F4E28">
      <w:pPr>
        <w:rPr>
          <w:rStyle w:val="HTMLKeyboard"/>
        </w:rPr>
      </w:pPr>
      <w:r w:rsidRPr="00935393">
        <w:rPr>
          <w:rStyle w:val="HTMLKeyboard"/>
        </w:rPr>
        <w:t xml:space="preserve">PRREF1  = </w:t>
      </w:r>
      <w:r w:rsidR="00286856" w:rsidRPr="00935393">
        <w:rPr>
          <w:rStyle w:val="HTMLKeyboard"/>
        </w:rPr>
        <w:t>'</w:t>
      </w:r>
      <w:r w:rsidR="00A12291" w:rsidRPr="00935393">
        <w:rPr>
          <w:rStyle w:val="HTMLKeyboard"/>
        </w:rPr>
        <w:t>miss</w:t>
      </w:r>
      <w:r w:rsidR="00F86243" w:rsidRPr="00935393">
        <w:rPr>
          <w:rStyle w:val="HTMLKeyboard"/>
        </w:rPr>
        <w:t>.</w:t>
      </w:r>
      <w:r w:rsidR="00A12291" w:rsidRPr="00935393">
        <w:rPr>
          <w:rStyle w:val="HTMLKeyboard"/>
        </w:rPr>
        <w:t>influencer</w:t>
      </w:r>
      <w:r w:rsidRPr="00935393">
        <w:rPr>
          <w:rStyle w:val="HTMLKeyboard"/>
        </w:rPr>
        <w:t>@</w:t>
      </w:r>
      <w:r w:rsidR="00A12291" w:rsidRPr="00935393">
        <w:rPr>
          <w:rStyle w:val="HTMLKeyboard"/>
        </w:rPr>
        <w:t>esa</w:t>
      </w:r>
      <w:r w:rsidR="00F86243" w:rsidRPr="00935393">
        <w:rPr>
          <w:rStyle w:val="HTMLKeyboard"/>
        </w:rPr>
        <w:t>.</w:t>
      </w:r>
      <w:r w:rsidR="00A12291" w:rsidRPr="00935393">
        <w:rPr>
          <w:rStyle w:val="HTMLKeyboard"/>
        </w:rPr>
        <w:t>int</w:t>
      </w:r>
      <w:r w:rsidR="00286856" w:rsidRPr="00935393">
        <w:rPr>
          <w:rStyle w:val="HTMLKeyboard"/>
        </w:rPr>
        <w:t>'</w:t>
      </w:r>
      <w:r w:rsidR="00F86243" w:rsidRPr="00935393">
        <w:rPr>
          <w:rStyle w:val="HTMLKeyboard"/>
        </w:rPr>
        <w:t xml:space="preserve"> / Factors influencing PRSTEP1</w:t>
      </w:r>
    </w:p>
    <w:p w14:paraId="22A676AB" w14:textId="532705B4" w:rsidR="00A9191D" w:rsidRPr="00935393" w:rsidRDefault="00286856" w:rsidP="00F86243">
      <w:pPr>
        <w:rPr>
          <w:rStyle w:val="HTMLKeyboard"/>
        </w:rPr>
      </w:pPr>
      <w:r w:rsidRPr="00935393">
        <w:rPr>
          <w:rStyle w:val="HTMLKeyboard"/>
        </w:rPr>
        <w:t>PRLOG1  = '</w:t>
      </w:r>
      <w:r w:rsidRPr="00935393">
        <w:t xml:space="preserve"> </w:t>
      </w:r>
      <w:r w:rsidRPr="00935393">
        <w:rPr>
          <w:rStyle w:val="HTMLKeyboard"/>
        </w:rPr>
        <w:t>% Program caused arithmetic error: Integer divide by 0'</w:t>
      </w:r>
      <w:r w:rsidR="00F74D1C" w:rsidRPr="00935393">
        <w:rPr>
          <w:rStyle w:val="HTMLKeyboard"/>
        </w:rPr>
        <w:t xml:space="preserve"> / PRPROC1 log</w:t>
      </w:r>
    </w:p>
    <w:p w14:paraId="31FA4D6B" w14:textId="669AF3FE" w:rsidR="006C4ED2" w:rsidRPr="00A80185" w:rsidRDefault="002C3E42" w:rsidP="006C4ED2">
      <w:pPr>
        <w:contextualSpacing/>
        <w:rPr>
          <w:rStyle w:val="HTMLKeyboard"/>
        </w:rPr>
      </w:pPr>
      <w:r w:rsidRPr="00935393">
        <w:rPr>
          <w:rStyle w:val="HTMLKeyboard"/>
        </w:rPr>
        <w:t>PRENV1</w:t>
      </w:r>
      <w:r w:rsidRPr="00A80185">
        <w:rPr>
          <w:rStyle w:val="HTMLKeyboard"/>
        </w:rPr>
        <w:t xml:space="preserve">  </w:t>
      </w:r>
      <w:r w:rsidR="006C4ED2" w:rsidRPr="00A80185">
        <w:rPr>
          <w:rStyle w:val="HTMLKeyboard"/>
        </w:rPr>
        <w:t xml:space="preserve">= </w:t>
      </w:r>
      <w:r w:rsidR="00286856" w:rsidRPr="00A80185">
        <w:rPr>
          <w:rStyle w:val="HTMLKeyboard"/>
        </w:rPr>
        <w:t>'</w:t>
      </w:r>
      <w:r w:rsidR="006C4ED2" w:rsidRPr="00A80185">
        <w:rPr>
          <w:rStyle w:val="HTMLKeyboard"/>
        </w:rPr>
        <w:t xml:space="preserve">  Kernel: Linux                                                    &amp;</w:t>
      </w:r>
      <w:r w:rsidR="00286856" w:rsidRPr="00A80185">
        <w:rPr>
          <w:rStyle w:val="HTMLKeyboard"/>
        </w:rPr>
        <w:t>'</w:t>
      </w:r>
    </w:p>
    <w:p w14:paraId="6A78BE1C" w14:textId="6DC1D60E" w:rsidR="006C4ED2" w:rsidRPr="00935393" w:rsidRDefault="006C4ED2" w:rsidP="006C4ED2">
      <w:pPr>
        <w:contextualSpacing/>
        <w:rPr>
          <w:rStyle w:val="HTMLKeyboard"/>
        </w:rPr>
      </w:pPr>
      <w:r w:rsidRPr="00935393">
        <w:rPr>
          <w:rStyle w:val="HTMLKeyboard"/>
        </w:rPr>
        <w:t xml:space="preserve">CONTINUE  </w:t>
      </w:r>
      <w:r w:rsidR="00286856" w:rsidRPr="00935393">
        <w:rPr>
          <w:rStyle w:val="HTMLKeyboard"/>
        </w:rPr>
        <w:t>'</w:t>
      </w:r>
      <w:r w:rsidRPr="00935393">
        <w:rPr>
          <w:rStyle w:val="HTMLKeyboard"/>
        </w:rPr>
        <w:t xml:space="preserve">  Kernel release number: 3.10.0-1160.36.2.el7.x86_64               &amp;</w:t>
      </w:r>
      <w:r w:rsidR="00286856" w:rsidRPr="00935393">
        <w:rPr>
          <w:rStyle w:val="HTMLKeyboard"/>
        </w:rPr>
        <w:t>'</w:t>
      </w:r>
    </w:p>
    <w:p w14:paraId="352239E0" w14:textId="1C76A64B" w:rsidR="006C4ED2" w:rsidRPr="00935393" w:rsidRDefault="006C4ED2" w:rsidP="006C4ED2">
      <w:pPr>
        <w:contextualSpacing/>
        <w:rPr>
          <w:rStyle w:val="HTMLKeyboard"/>
        </w:rPr>
      </w:pPr>
      <w:r w:rsidRPr="00935393">
        <w:rPr>
          <w:rStyle w:val="HTMLKeyboard"/>
        </w:rPr>
        <w:t xml:space="preserve">CONTINUE  </w:t>
      </w:r>
      <w:r w:rsidR="00286856" w:rsidRPr="00935393">
        <w:rPr>
          <w:rStyle w:val="HTMLKeyboard"/>
        </w:rPr>
        <w:t>'</w:t>
      </w:r>
      <w:r w:rsidRPr="00935393">
        <w:rPr>
          <w:rStyle w:val="HTMLKeyboard"/>
        </w:rPr>
        <w:t xml:space="preserve">  OS: Red Hat Enterprise Linux Server release 7.9 (Maipo)          &amp;</w:t>
      </w:r>
      <w:r w:rsidR="00286856" w:rsidRPr="00935393">
        <w:rPr>
          <w:rStyle w:val="HTMLKeyboard"/>
        </w:rPr>
        <w:t>'</w:t>
      </w:r>
    </w:p>
    <w:p w14:paraId="7D1309F5" w14:textId="4BF4B398" w:rsidR="006C4ED2" w:rsidRPr="00935393" w:rsidRDefault="006C4ED2" w:rsidP="006C4ED2">
      <w:pPr>
        <w:contextualSpacing/>
        <w:rPr>
          <w:rStyle w:val="HTMLKeyboard"/>
        </w:rPr>
      </w:pPr>
      <w:r w:rsidRPr="00935393">
        <w:rPr>
          <w:rStyle w:val="HTMLKeyboard"/>
        </w:rPr>
        <w:t xml:space="preserve">CONTINUE  </w:t>
      </w:r>
      <w:r w:rsidR="00286856" w:rsidRPr="00935393">
        <w:rPr>
          <w:rStyle w:val="HTMLKeyboard"/>
        </w:rPr>
        <w:t>'</w:t>
      </w:r>
      <w:r w:rsidRPr="00935393">
        <w:rPr>
          <w:rStyle w:val="HTMLKeyboard"/>
        </w:rPr>
        <w:t xml:space="preserve">  CPU: Intel</w:t>
      </w:r>
      <w:r w:rsidR="007F4E28" w:rsidRPr="00935393">
        <w:rPr>
          <w:rStyle w:val="HTMLKeyboard"/>
        </w:rPr>
        <w:t>(R)</w:t>
      </w:r>
      <w:r w:rsidRPr="00935393">
        <w:rPr>
          <w:rStyle w:val="HTMLKeyboard"/>
        </w:rPr>
        <w:t xml:space="preserve"> Xeon</w:t>
      </w:r>
      <w:r w:rsidR="007F4E28" w:rsidRPr="00935393">
        <w:rPr>
          <w:rStyle w:val="HTMLKeyboard"/>
        </w:rPr>
        <w:t>(R)</w:t>
      </w:r>
      <w:r w:rsidRPr="00935393">
        <w:rPr>
          <w:rStyle w:val="HTMLKeyboard"/>
        </w:rPr>
        <w:t xml:space="preserve"> CPU E5-2630L v4 @ 1.80GHz                  &amp;</w:t>
      </w:r>
      <w:r w:rsidR="00286856" w:rsidRPr="00935393">
        <w:rPr>
          <w:rStyle w:val="HTMLKeyboard"/>
        </w:rPr>
        <w:t>'</w:t>
      </w:r>
    </w:p>
    <w:p w14:paraId="1334688C" w14:textId="1A9568F5" w:rsidR="007F4E28" w:rsidRPr="00935393" w:rsidRDefault="006C4ED2" w:rsidP="007F4E28">
      <w:pPr>
        <w:contextualSpacing/>
        <w:rPr>
          <w:rStyle w:val="HTMLKeyboard"/>
        </w:rPr>
      </w:pPr>
      <w:r w:rsidRPr="00935393">
        <w:rPr>
          <w:rStyle w:val="HTMLKeyboard"/>
        </w:rPr>
        <w:t xml:space="preserve">CONTINUE  </w:t>
      </w:r>
      <w:r w:rsidR="00286856" w:rsidRPr="00935393">
        <w:rPr>
          <w:rStyle w:val="HTMLKeyboard"/>
        </w:rPr>
        <w:t>'</w:t>
      </w:r>
      <w:r w:rsidRPr="00935393">
        <w:rPr>
          <w:rStyle w:val="HTMLKeyboard"/>
        </w:rPr>
        <w:t xml:space="preserve">  IDL 8.5 (Jul  7 2015), memory bits: 64, file offset bits: 64     &amp;</w:t>
      </w:r>
      <w:r w:rsidR="00286856" w:rsidRPr="00935393">
        <w:rPr>
          <w:rStyle w:val="HTMLKeyboard"/>
        </w:rPr>
        <w:t>'</w:t>
      </w:r>
    </w:p>
    <w:p w14:paraId="2A82C8B9" w14:textId="0A52E888" w:rsidR="004C1108" w:rsidRPr="00935393" w:rsidRDefault="006C4ED2" w:rsidP="00F86243">
      <w:pPr>
        <w:contextualSpacing/>
        <w:rPr>
          <w:rStyle w:val="HTMLKeyboard"/>
        </w:rPr>
      </w:pPr>
      <w:r w:rsidRPr="00935393">
        <w:rPr>
          <w:rStyle w:val="HTMLKeyboard"/>
        </w:rPr>
        <w:t xml:space="preserve">CONTINUE  </w:t>
      </w:r>
      <w:r w:rsidR="003A47CD" w:rsidRPr="00935393">
        <w:rPr>
          <w:rStyle w:val="HTMLKeyboard"/>
        </w:rPr>
        <w:t>''</w:t>
      </w:r>
      <w:r w:rsidR="003A47CD" w:rsidRPr="00935393" w:rsidDel="003A47CD">
        <w:rPr>
          <w:rStyle w:val="HTMLKeyboard"/>
        </w:rPr>
        <w:t xml:space="preserve"> </w:t>
      </w:r>
      <w:r w:rsidRPr="00935393">
        <w:rPr>
          <w:rStyle w:val="HTMLKeyboard"/>
        </w:rPr>
        <w:t xml:space="preserve"> / Processing environment of </w:t>
      </w:r>
      <w:proofErr w:type="gramStart"/>
      <w:r w:rsidRPr="00935393">
        <w:rPr>
          <w:rStyle w:val="HTMLKeyboard"/>
        </w:rPr>
        <w:t>PRSTEP1</w:t>
      </w:r>
      <w:proofErr w:type="gramEnd"/>
    </w:p>
    <w:p w14:paraId="1289482E" w14:textId="77777777" w:rsidR="00286856" w:rsidRPr="00935393" w:rsidRDefault="00286856" w:rsidP="00F86243">
      <w:pPr>
        <w:contextualSpacing/>
        <w:rPr>
          <w:rStyle w:val="HTMLKeyboard"/>
        </w:rPr>
      </w:pPr>
    </w:p>
    <w:p w14:paraId="195D4992" w14:textId="3CA6C32A" w:rsidR="004C1108" w:rsidRPr="00935393" w:rsidRDefault="00A35BF8" w:rsidP="00EC4F35">
      <w:pPr>
        <w:contextualSpacing/>
        <w:rPr>
          <w:rStyle w:val="HTMLKeyboard"/>
        </w:rPr>
      </w:pPr>
      <w:r w:rsidRPr="00935393">
        <w:rPr>
          <w:rStyle w:val="HTMLKeyboard"/>
        </w:rPr>
        <w:t xml:space="preserve">PRLIB1A = </w:t>
      </w:r>
      <w:r w:rsidR="00286856" w:rsidRPr="00935393">
        <w:rPr>
          <w:rStyle w:val="HTMLKeyboard"/>
        </w:rPr>
        <w:t>'</w:t>
      </w:r>
      <w:r w:rsidR="00837C21" w:rsidRPr="00935393">
        <w:rPr>
          <w:rStyle w:val="HTMLKeyboard"/>
        </w:rPr>
        <w:t>ZUNRED</w:t>
      </w:r>
      <w:r w:rsidRPr="00935393">
        <w:rPr>
          <w:rStyle w:val="HTMLKeyboard"/>
        </w:rPr>
        <w:t xml:space="preserve">     </w:t>
      </w:r>
      <w:r w:rsidR="00286856" w:rsidRPr="00935393">
        <w:rPr>
          <w:rStyle w:val="HTMLKeyboard"/>
        </w:rPr>
        <w:t>'</w:t>
      </w:r>
      <w:r w:rsidRPr="00935393">
        <w:rPr>
          <w:rStyle w:val="HTMLKeyboard"/>
        </w:rPr>
        <w:t xml:space="preserve">        / </w:t>
      </w:r>
      <w:r w:rsidR="00C770EB" w:rsidRPr="00935393">
        <w:rPr>
          <w:rStyle w:val="HTMLKeyboard"/>
        </w:rPr>
        <w:t>Software</w:t>
      </w:r>
      <w:r w:rsidRPr="00935393">
        <w:rPr>
          <w:rStyle w:val="HTMLKeyboard"/>
        </w:rPr>
        <w:t xml:space="preserve"> library</w:t>
      </w:r>
      <w:r w:rsidR="00C1548A" w:rsidRPr="00935393">
        <w:rPr>
          <w:rStyle w:val="HTMLKeyboard"/>
        </w:rPr>
        <w:t xml:space="preserve"> </w:t>
      </w:r>
      <w:r w:rsidR="003E73A5" w:rsidRPr="00935393">
        <w:rPr>
          <w:rStyle w:val="HTMLKeyboard"/>
        </w:rPr>
        <w:t>containing PRPROC1</w:t>
      </w:r>
    </w:p>
    <w:p w14:paraId="7E5955B6" w14:textId="210FC635" w:rsidR="004C1108" w:rsidRPr="00935393" w:rsidRDefault="00D054E4" w:rsidP="00EC4F35">
      <w:pPr>
        <w:contextualSpacing/>
        <w:rPr>
          <w:rStyle w:val="HTMLKeyboard"/>
        </w:rPr>
      </w:pPr>
      <w:r w:rsidRPr="00935393">
        <w:rPr>
          <w:rStyle w:val="HTMLKeyboard"/>
        </w:rPr>
        <w:t xml:space="preserve">PRVER1A =                </w:t>
      </w:r>
      <w:r w:rsidR="00453F3F" w:rsidRPr="00935393">
        <w:rPr>
          <w:rStyle w:val="HTMLKeyboard"/>
        </w:rPr>
        <w:t>32</w:t>
      </w:r>
      <w:r w:rsidRPr="00935393">
        <w:rPr>
          <w:rStyle w:val="HTMLKeyboard"/>
        </w:rPr>
        <w:t xml:space="preserve">214 / </w:t>
      </w:r>
      <w:r w:rsidR="00C770EB" w:rsidRPr="00935393">
        <w:rPr>
          <w:rStyle w:val="HTMLKeyboard"/>
        </w:rPr>
        <w:t xml:space="preserve">Version </w:t>
      </w:r>
      <w:r w:rsidR="00231A64" w:rsidRPr="00935393">
        <w:rPr>
          <w:rStyle w:val="HTMLKeyboard"/>
        </w:rPr>
        <w:t xml:space="preserve">of </w:t>
      </w:r>
      <w:r w:rsidR="006C4ED2" w:rsidRPr="00935393">
        <w:rPr>
          <w:rStyle w:val="HTMLKeyboard"/>
        </w:rPr>
        <w:t>PRLIB1A</w:t>
      </w:r>
    </w:p>
    <w:p w14:paraId="22D3FDD8" w14:textId="5A4FD4E7" w:rsidR="00A9191D" w:rsidRPr="00935393" w:rsidRDefault="001F4797" w:rsidP="00EC4F35">
      <w:pPr>
        <w:contextualSpacing/>
        <w:rPr>
          <w:rStyle w:val="HTMLKeyboard"/>
        </w:rPr>
      </w:pPr>
      <w:r w:rsidRPr="00935393">
        <w:rPr>
          <w:rStyle w:val="HTMLKeyboard"/>
        </w:rPr>
        <w:t xml:space="preserve">PRHSH1A = </w:t>
      </w:r>
      <w:r w:rsidR="00286856" w:rsidRPr="00935393">
        <w:rPr>
          <w:rStyle w:val="HTMLKeyboard"/>
        </w:rPr>
        <w:t>'</w:t>
      </w:r>
      <w:r w:rsidR="003A47CD" w:rsidRPr="00935393">
        <w:rPr>
          <w:rStyle w:val="HTMLKeyboard"/>
        </w:rPr>
        <w:t>a7ef89ad998ea7feef4bbc0bbc1bbc2bbc3bbc4</w:t>
      </w:r>
      <w:r w:rsidR="00286856" w:rsidRPr="00935393">
        <w:rPr>
          <w:rStyle w:val="HTMLKeyboard"/>
        </w:rPr>
        <w:t>'</w:t>
      </w:r>
      <w:r w:rsidR="00AA1AE4" w:rsidRPr="00935393">
        <w:rPr>
          <w:rStyle w:val="HTMLKeyboard"/>
        </w:rPr>
        <w:t xml:space="preserve"> </w:t>
      </w:r>
      <w:r w:rsidRPr="00935393">
        <w:rPr>
          <w:rStyle w:val="HTMLKeyboard"/>
        </w:rPr>
        <w:t xml:space="preserve">/ GIT commit hash for </w:t>
      </w:r>
      <w:r w:rsidR="006C4ED2" w:rsidRPr="00935393">
        <w:rPr>
          <w:rStyle w:val="HTMLKeyboard"/>
        </w:rPr>
        <w:t>PRLIB1A</w:t>
      </w:r>
    </w:p>
    <w:p w14:paraId="4ADE4039" w14:textId="0B26D472" w:rsidR="00837C21" w:rsidRPr="00935393" w:rsidRDefault="00D054E4" w:rsidP="00807EE5">
      <w:pPr>
        <w:contextualSpacing/>
        <w:rPr>
          <w:rStyle w:val="HTMLKeyboard"/>
        </w:rPr>
      </w:pPr>
      <w:r w:rsidRPr="00935393">
        <w:rPr>
          <w:rStyle w:val="HTMLKeyboard"/>
        </w:rPr>
        <w:t xml:space="preserve">PRBRA1A = </w:t>
      </w:r>
      <w:r w:rsidR="00286856" w:rsidRPr="00935393">
        <w:rPr>
          <w:rStyle w:val="HTMLKeyboard"/>
        </w:rPr>
        <w:t>'</w:t>
      </w:r>
      <w:r w:rsidR="00837C21" w:rsidRPr="00935393">
        <w:rPr>
          <w:rStyle w:val="HTMLKeyboard"/>
        </w:rPr>
        <w:t>production</w:t>
      </w:r>
      <w:r w:rsidR="00286856" w:rsidRPr="00935393">
        <w:rPr>
          <w:rStyle w:val="HTMLKeyboard"/>
        </w:rPr>
        <w:t>'</w:t>
      </w:r>
      <w:r w:rsidRPr="00935393">
        <w:rPr>
          <w:rStyle w:val="HTMLKeyboard"/>
        </w:rPr>
        <w:t xml:space="preserve">     </w:t>
      </w:r>
      <w:r w:rsidR="00837C21" w:rsidRPr="00935393">
        <w:rPr>
          <w:rStyle w:val="HTMLKeyboard"/>
        </w:rPr>
        <w:t xml:space="preserve"> </w:t>
      </w:r>
      <w:r w:rsidRPr="00935393">
        <w:rPr>
          <w:rStyle w:val="HTMLKeyboard"/>
        </w:rPr>
        <w:t xml:space="preserve">   / GIT/SVN repository branch</w:t>
      </w:r>
      <w:r w:rsidR="00C770EB" w:rsidRPr="00935393">
        <w:rPr>
          <w:rStyle w:val="HTMLKeyboard"/>
        </w:rPr>
        <w:t xml:space="preserve"> </w:t>
      </w:r>
      <w:r w:rsidR="003E73A5" w:rsidRPr="00935393">
        <w:rPr>
          <w:rStyle w:val="HTMLKeyboard"/>
        </w:rPr>
        <w:t>of PRLIB1A</w:t>
      </w:r>
    </w:p>
    <w:p w14:paraId="0A8B1672" w14:textId="14755A6B" w:rsidR="00C1548A" w:rsidRPr="00935393" w:rsidRDefault="00C1548A" w:rsidP="007F4E28">
      <w:pPr>
        <w:contextualSpacing/>
        <w:rPr>
          <w:rStyle w:val="HTMLKeyboard"/>
        </w:rPr>
      </w:pPr>
    </w:p>
    <w:p w14:paraId="2F4A04C0" w14:textId="4917302E" w:rsidR="00346F04" w:rsidRPr="00935393" w:rsidRDefault="00346F04" w:rsidP="00346F04">
      <w:pPr>
        <w:rPr>
          <w:rStyle w:val="HTMLKeyboard"/>
        </w:rPr>
      </w:pPr>
      <w:r w:rsidRPr="00935393">
        <w:rPr>
          <w:rStyle w:val="HTMLKeyboard"/>
        </w:rPr>
        <w:t>PRLIB1B = 'SSW/vobs/ontology/idl/gen_temp,SSW/packages/sunspice/idl/atest,SSW/&amp;’</w:t>
      </w:r>
    </w:p>
    <w:p w14:paraId="45A50175" w14:textId="2948EE79" w:rsidR="00346F04" w:rsidRPr="00A80185" w:rsidRDefault="00346F04" w:rsidP="00346F04">
      <w:pPr>
        <w:rPr>
          <w:rStyle w:val="HTMLKeyboard"/>
        </w:rPr>
      </w:pPr>
      <w:r w:rsidRPr="00935393">
        <w:rPr>
          <w:rStyle w:val="HTMLKeyboard"/>
        </w:rPr>
        <w:t>CONTINUE  'so/spice/idl/atest,SSW/vobs/gen/idl,</w:t>
      </w:r>
      <w:r w:rsidRPr="00A80185">
        <w:rPr>
          <w:rStyle w:val="HTMLKeyboard"/>
        </w:rPr>
        <w:t>SSW/soho/gen/idl/util,SSW/gen/i&amp;’</w:t>
      </w:r>
    </w:p>
    <w:p w14:paraId="230E8549" w14:textId="6395BC28" w:rsidR="00346F04" w:rsidRPr="00935393" w:rsidRDefault="00346F04" w:rsidP="00346F04">
      <w:pPr>
        <w:rPr>
          <w:rStyle w:val="HTMLKeyboard"/>
        </w:rPr>
      </w:pPr>
      <w:r w:rsidRPr="00A80185">
        <w:rPr>
          <w:rStyle w:val="HTMLKeyboard"/>
        </w:rPr>
        <w:t>CONTINUE  ‘</w:t>
      </w:r>
      <w:proofErr w:type="spellStart"/>
      <w:r w:rsidRPr="00935393">
        <w:rPr>
          <w:rStyle w:val="HTMLKeyboard"/>
        </w:rPr>
        <w:t>dl_libs</w:t>
      </w:r>
      <w:proofErr w:type="spellEnd"/>
      <w:r w:rsidRPr="00935393">
        <w:rPr>
          <w:rStyle w:val="HTMLKeyboard"/>
        </w:rPr>
        <w:t xml:space="preserve">/astron/coyote’ / Software library containing </w:t>
      </w:r>
      <w:proofErr w:type="gramStart"/>
      <w:r w:rsidRPr="00935393">
        <w:rPr>
          <w:rStyle w:val="HTMLKeyboard"/>
        </w:rPr>
        <w:t>PRPROC1</w:t>
      </w:r>
      <w:proofErr w:type="gramEnd"/>
    </w:p>
    <w:p w14:paraId="4505C47B" w14:textId="3DDE9C7E" w:rsidR="00346F04" w:rsidRPr="00935393" w:rsidRDefault="00837C21" w:rsidP="00346F04">
      <w:pPr>
        <w:spacing w:after="120"/>
        <w:contextualSpacing/>
        <w:rPr>
          <w:rStyle w:val="HTMLKeyboard"/>
        </w:rPr>
      </w:pPr>
      <w:r w:rsidRPr="00935393">
        <w:rPr>
          <w:rStyle w:val="HTMLKeyboard"/>
        </w:rPr>
        <w:t xml:space="preserve">PRVER1B =                </w:t>
      </w:r>
      <w:r w:rsidR="00052735" w:rsidRPr="00935393">
        <w:rPr>
          <w:rStyle w:val="HTMLKeyboard"/>
        </w:rPr>
        <w:t>59549</w:t>
      </w:r>
      <w:r w:rsidR="00052735" w:rsidRPr="00935393" w:rsidDel="00052735">
        <w:rPr>
          <w:rStyle w:val="HTMLKeyboard"/>
        </w:rPr>
        <w:t xml:space="preserve"> </w:t>
      </w:r>
      <w:r w:rsidRPr="00935393">
        <w:rPr>
          <w:rStyle w:val="HTMLKeyboard"/>
        </w:rPr>
        <w:t xml:space="preserve">/ </w:t>
      </w:r>
      <w:r w:rsidR="00453F3F" w:rsidRPr="00935393">
        <w:rPr>
          <w:rStyle w:val="HTMLKeyboard"/>
        </w:rPr>
        <w:t>Modified Julian date of last mirroring of PRLIB1B</w:t>
      </w:r>
    </w:p>
    <w:p w14:paraId="5BFC75A1" w14:textId="618F402C" w:rsidR="00820D56" w:rsidRPr="002D4D11" w:rsidRDefault="00FA71DB" w:rsidP="007F4E28">
      <w:pPr>
        <w:pStyle w:val="BodyText"/>
        <w:rPr>
          <w:rStyle w:val="HTMLKeyboard"/>
          <w:rFonts w:ascii="Arial" w:hAnsi="Arial"/>
          <w:b w:val="0"/>
          <w:sz w:val="22"/>
          <w:szCs w:val="20"/>
        </w:rPr>
      </w:pPr>
      <w:r w:rsidRPr="00935393">
        <w:rPr>
          <w:rStyle w:val="HTMLKeyboard"/>
          <w:rFonts w:ascii="Arial" w:hAnsi="Arial"/>
          <w:b w:val="0"/>
          <w:sz w:val="22"/>
          <w:szCs w:val="20"/>
        </w:rPr>
        <w:t xml:space="preserve">In this example, the </w:t>
      </w:r>
      <w:r w:rsidR="00C72DB2" w:rsidRPr="00935393">
        <w:rPr>
          <w:rStyle w:val="HTMLKeyboard"/>
        </w:rPr>
        <w:t>zun_momf.pro</w:t>
      </w:r>
      <w:r w:rsidRPr="00935393">
        <w:rPr>
          <w:rStyle w:val="HTMLKeyboard"/>
          <w:rFonts w:ascii="Arial" w:hAnsi="Arial"/>
          <w:b w:val="0"/>
          <w:sz w:val="22"/>
          <w:szCs w:val="20"/>
        </w:rPr>
        <w:t xml:space="preserve"> routine is part of the </w:t>
      </w:r>
      <w:r w:rsidRPr="00935393">
        <w:rPr>
          <w:rStyle w:val="HTMLKeyboard"/>
        </w:rPr>
        <w:t>ZUNRED</w:t>
      </w:r>
      <w:r w:rsidRPr="00935393">
        <w:rPr>
          <w:rStyle w:val="HTMLKeyboard"/>
          <w:rFonts w:ascii="Arial" w:hAnsi="Arial"/>
          <w:b w:val="0"/>
          <w:sz w:val="22"/>
          <w:szCs w:val="20"/>
        </w:rPr>
        <w:t xml:space="preserve"> </w:t>
      </w:r>
      <w:r w:rsidR="00D054E4" w:rsidRPr="00935393">
        <w:rPr>
          <w:rStyle w:val="HTMLKeyboard"/>
          <w:rFonts w:ascii="Arial" w:hAnsi="Arial"/>
          <w:b w:val="0"/>
          <w:sz w:val="22"/>
          <w:szCs w:val="20"/>
        </w:rPr>
        <w:t xml:space="preserve">library </w:t>
      </w:r>
      <w:r w:rsidRPr="00935393">
        <w:rPr>
          <w:rStyle w:val="HTMLKeyboard"/>
          <w:rFonts w:ascii="Arial" w:hAnsi="Arial"/>
          <w:b w:val="0"/>
          <w:sz w:val="22"/>
          <w:szCs w:val="20"/>
        </w:rPr>
        <w:t>and relies on SolarSoft library routines.</w:t>
      </w:r>
      <w:r w:rsidR="0064120C" w:rsidRPr="00935393">
        <w:rPr>
          <w:rStyle w:val="HTMLKeyboard"/>
          <w:rFonts w:ascii="Arial" w:hAnsi="Arial"/>
          <w:b w:val="0"/>
          <w:sz w:val="22"/>
          <w:szCs w:val="20"/>
        </w:rPr>
        <w:t xml:space="preserve"> If further libraries had been used in processing step 1, they would be specified in </w:t>
      </w:r>
      <w:r w:rsidR="0064120C" w:rsidRPr="00935393">
        <w:rPr>
          <w:rStyle w:val="HTMLKeyboard"/>
        </w:rPr>
        <w:t>PRLIB1B</w:t>
      </w:r>
      <w:r w:rsidR="0064120C" w:rsidRPr="00935393">
        <w:rPr>
          <w:rStyle w:val="HTMLKeyboard"/>
          <w:rFonts w:ascii="Arial" w:hAnsi="Arial"/>
          <w:b w:val="0"/>
          <w:sz w:val="22"/>
          <w:szCs w:val="20"/>
        </w:rPr>
        <w:t>, etc.</w:t>
      </w:r>
      <w:r w:rsidR="003F3768" w:rsidRPr="00935393">
        <w:rPr>
          <w:rStyle w:val="HTMLKeyboard"/>
          <w:rFonts w:ascii="Arial" w:hAnsi="Arial"/>
          <w:b w:val="0"/>
          <w:sz w:val="22"/>
          <w:szCs w:val="20"/>
        </w:rPr>
        <w:t xml:space="preserve"> </w:t>
      </w:r>
      <w:r w:rsidR="00EB48B8" w:rsidRPr="00935393">
        <w:t>Libraries should be listed in the order they appear in the path.</w:t>
      </w:r>
      <w:r w:rsidR="003F3768" w:rsidRPr="00935393">
        <w:rPr>
          <w:rStyle w:val="HTMLKeyboard"/>
          <w:rFonts w:ascii="Arial" w:hAnsi="Arial"/>
          <w:b w:val="0"/>
          <w:sz w:val="22"/>
          <w:szCs w:val="20"/>
        </w:rPr>
        <w:t xml:space="preserve"> </w:t>
      </w:r>
      <w:r w:rsidR="00166DCB" w:rsidRPr="00935393">
        <w:rPr>
          <w:rStyle w:val="HTMLKeyboard"/>
          <w:rFonts w:ascii="Arial" w:hAnsi="Arial"/>
          <w:b w:val="0"/>
          <w:sz w:val="22"/>
          <w:szCs w:val="20"/>
        </w:rPr>
        <w:t xml:space="preserve">Unfortunately, </w:t>
      </w:r>
      <w:r w:rsidR="00D054E4" w:rsidRPr="00935393">
        <w:rPr>
          <w:rStyle w:val="HTMLKeyboard"/>
          <w:rFonts w:ascii="Arial" w:hAnsi="Arial"/>
          <w:b w:val="0"/>
          <w:sz w:val="22"/>
          <w:szCs w:val="20"/>
        </w:rPr>
        <w:t>some libraries such as S</w:t>
      </w:r>
      <w:r w:rsidR="000C75E0" w:rsidRPr="00935393">
        <w:rPr>
          <w:rStyle w:val="HTMLKeyboard"/>
          <w:rFonts w:ascii="Arial" w:hAnsi="Arial"/>
          <w:b w:val="0"/>
          <w:sz w:val="22"/>
          <w:szCs w:val="20"/>
        </w:rPr>
        <w:t>olarSoft</w:t>
      </w:r>
      <w:r w:rsidR="00166DCB" w:rsidRPr="00935393">
        <w:rPr>
          <w:rStyle w:val="HTMLKeyboard"/>
          <w:rFonts w:ascii="Arial" w:hAnsi="Arial"/>
          <w:b w:val="0"/>
          <w:sz w:val="22"/>
          <w:szCs w:val="20"/>
        </w:rPr>
        <w:t xml:space="preserve"> contain</w:t>
      </w:r>
      <w:r w:rsidR="00D054E4" w:rsidRPr="00935393">
        <w:rPr>
          <w:rStyle w:val="HTMLKeyboard"/>
          <w:rFonts w:ascii="Arial" w:hAnsi="Arial"/>
          <w:b w:val="0"/>
          <w:sz w:val="22"/>
          <w:szCs w:val="20"/>
        </w:rPr>
        <w:t xml:space="preserve"> internal routine shadowing, in which case each conflicting sub</w:t>
      </w:r>
      <w:r w:rsidR="00166DCB" w:rsidRPr="00935393">
        <w:rPr>
          <w:rStyle w:val="HTMLKeyboard"/>
          <w:rFonts w:ascii="Arial" w:hAnsi="Arial"/>
          <w:b w:val="0"/>
          <w:sz w:val="22"/>
          <w:szCs w:val="20"/>
        </w:rPr>
        <w:t>-package</w:t>
      </w:r>
      <w:r w:rsidR="00D054E4" w:rsidRPr="00935393">
        <w:rPr>
          <w:rStyle w:val="HTMLKeyboard"/>
          <w:rFonts w:ascii="Arial" w:hAnsi="Arial"/>
          <w:b w:val="0"/>
          <w:sz w:val="22"/>
          <w:szCs w:val="20"/>
        </w:rPr>
        <w:t xml:space="preserve"> must be listed as a separate </w:t>
      </w:r>
      <w:r w:rsidR="00166DCB" w:rsidRPr="00935393">
        <w:rPr>
          <w:rStyle w:val="HTMLKeyboard"/>
          <w:rFonts w:ascii="Arial" w:hAnsi="Arial"/>
          <w:b w:val="0"/>
          <w:sz w:val="22"/>
          <w:szCs w:val="20"/>
        </w:rPr>
        <w:t>library in the order they appear in the</w:t>
      </w:r>
      <w:r w:rsidR="00820D56" w:rsidRPr="00935393">
        <w:rPr>
          <w:rStyle w:val="HTMLKeyboard"/>
          <w:rFonts w:ascii="Arial" w:hAnsi="Arial"/>
          <w:b w:val="0"/>
          <w:sz w:val="22"/>
          <w:szCs w:val="20"/>
        </w:rPr>
        <w:t xml:space="preserve"> effective</w:t>
      </w:r>
      <w:r w:rsidR="00166DCB" w:rsidRPr="00935393">
        <w:rPr>
          <w:rStyle w:val="HTMLKeyboard"/>
          <w:rFonts w:ascii="Arial" w:hAnsi="Arial"/>
          <w:b w:val="0"/>
          <w:sz w:val="22"/>
          <w:szCs w:val="20"/>
        </w:rPr>
        <w:t xml:space="preserve"> IDL path</w:t>
      </w:r>
      <w:r w:rsidR="00BF4849" w:rsidRPr="00935393">
        <w:rPr>
          <w:rStyle w:val="HTMLKeyboard"/>
          <w:rFonts w:ascii="Arial" w:hAnsi="Arial"/>
          <w:b w:val="0"/>
          <w:sz w:val="22"/>
          <w:szCs w:val="20"/>
        </w:rPr>
        <w:t>, i.e.</w:t>
      </w:r>
      <w:r w:rsidR="00427006" w:rsidRPr="00935393">
        <w:rPr>
          <w:rStyle w:val="HTMLKeyboard"/>
          <w:rFonts w:ascii="Arial" w:hAnsi="Arial"/>
          <w:b w:val="0"/>
          <w:sz w:val="22"/>
          <w:szCs w:val="20"/>
        </w:rPr>
        <w:t>,</w:t>
      </w:r>
      <w:r w:rsidR="00BF4849" w:rsidRPr="00935393">
        <w:rPr>
          <w:rStyle w:val="HTMLKeyboard"/>
          <w:rFonts w:ascii="Arial" w:hAnsi="Arial"/>
          <w:b w:val="0"/>
          <w:sz w:val="22"/>
          <w:szCs w:val="20"/>
        </w:rPr>
        <w:t xml:space="preserve"> </w:t>
      </w:r>
      <w:r w:rsidR="00346F04" w:rsidRPr="00935393">
        <w:rPr>
          <w:rStyle w:val="HTMLKeyboard"/>
          <w:rFonts w:ascii="Arial" w:hAnsi="Arial"/>
          <w:b w:val="0"/>
          <w:sz w:val="22"/>
          <w:szCs w:val="20"/>
        </w:rPr>
        <w:t>in</w:t>
      </w:r>
      <w:r w:rsidR="00B2757D" w:rsidRPr="00935393">
        <w:rPr>
          <w:rStyle w:val="HTMLKeyboard"/>
          <w:rFonts w:ascii="Arial" w:hAnsi="Arial"/>
          <w:b w:val="0"/>
          <w:sz w:val="22"/>
          <w:szCs w:val="20"/>
        </w:rPr>
        <w:t xml:space="preserve"> the system variable</w:t>
      </w:r>
      <w:r w:rsidR="00346F04" w:rsidRPr="00935393">
        <w:rPr>
          <w:rStyle w:val="HTMLKeyboard"/>
          <w:rFonts w:ascii="Arial" w:hAnsi="Arial"/>
          <w:b w:val="0"/>
          <w:sz w:val="22"/>
          <w:szCs w:val="20"/>
        </w:rPr>
        <w:t xml:space="preserve"> </w:t>
      </w:r>
      <w:r w:rsidR="00820D56" w:rsidRPr="00935393">
        <w:rPr>
          <w:rStyle w:val="HTMLKeyboard"/>
          <w:rFonts w:eastAsiaTheme="minorEastAsia" w:cs="Times New Roman"/>
          <w:color w:val="auto"/>
          <w:lang w:eastAsia="en-GB"/>
        </w:rPr>
        <w:t>!PATH</w:t>
      </w:r>
      <w:r w:rsidR="00BF4849" w:rsidRPr="00935393">
        <w:rPr>
          <w:rStyle w:val="FootnoteReference"/>
        </w:rPr>
        <w:footnoteReference w:id="6"/>
      </w:r>
      <w:r w:rsidR="00166DCB" w:rsidRPr="00935393">
        <w:rPr>
          <w:rStyle w:val="HTMLKeyboard"/>
          <w:rFonts w:ascii="Arial" w:hAnsi="Arial"/>
          <w:b w:val="0"/>
          <w:sz w:val="22"/>
          <w:szCs w:val="20"/>
        </w:rPr>
        <w:t>.</w:t>
      </w:r>
    </w:p>
    <w:p w14:paraId="43333889" w14:textId="4F9DBD36" w:rsidR="00A9191D" w:rsidRPr="002D4D11" w:rsidRDefault="005857E8" w:rsidP="007F4E28">
      <w:pPr>
        <w:pStyle w:val="BodyText"/>
        <w:rPr>
          <w:rStyle w:val="HTMLKeyboard"/>
          <w:rFonts w:ascii="Arial" w:hAnsi="Arial"/>
          <w:b w:val="0"/>
          <w:sz w:val="22"/>
          <w:szCs w:val="20"/>
        </w:rPr>
      </w:pPr>
      <w:r w:rsidRPr="002D4D11">
        <w:rPr>
          <w:rStyle w:val="HTMLKeyboard"/>
          <w:rFonts w:ascii="Arial" w:hAnsi="Arial"/>
          <w:b w:val="0"/>
          <w:sz w:val="22"/>
          <w:szCs w:val="20"/>
        </w:rPr>
        <w:t xml:space="preserve">If a single procedure </w:t>
      </w:r>
      <w:r w:rsidR="00A071B4" w:rsidRPr="002D4D11">
        <w:rPr>
          <w:rStyle w:val="HTMLKeyboard"/>
          <w:rFonts w:ascii="Arial" w:hAnsi="Arial"/>
          <w:b w:val="0"/>
          <w:sz w:val="22"/>
          <w:szCs w:val="20"/>
        </w:rPr>
        <w:t xml:space="preserve">performs multiple steps, it is ok to list each step separately, using the same value </w:t>
      </w:r>
      <w:r w:rsidR="00636B8F" w:rsidRPr="002D4D11">
        <w:rPr>
          <w:rStyle w:val="HTMLKeyboard"/>
          <w:rFonts w:ascii="Arial" w:hAnsi="Arial"/>
          <w:b w:val="0"/>
          <w:sz w:val="22"/>
          <w:szCs w:val="20"/>
        </w:rPr>
        <w:t>in</w:t>
      </w:r>
      <w:r w:rsidR="00A071B4" w:rsidRPr="002D4D11">
        <w:rPr>
          <w:rStyle w:val="HTMLKeyboard"/>
          <w:rFonts w:ascii="Arial" w:hAnsi="Arial"/>
          <w:b w:val="0"/>
          <w:sz w:val="22"/>
          <w:szCs w:val="20"/>
        </w:rPr>
        <w:t xml:space="preserve"> e.g.</w:t>
      </w:r>
      <w:r w:rsidR="00427006" w:rsidRPr="002D4D11">
        <w:rPr>
          <w:rStyle w:val="HTMLKeyboard"/>
          <w:rFonts w:ascii="Arial" w:hAnsi="Arial"/>
          <w:b w:val="0"/>
          <w:sz w:val="22"/>
          <w:szCs w:val="20"/>
        </w:rPr>
        <w:t>,</w:t>
      </w:r>
      <w:r w:rsidR="00A071B4" w:rsidRPr="002D4D11">
        <w:rPr>
          <w:rStyle w:val="HTMLKeyboard"/>
          <w:rFonts w:ascii="Arial" w:hAnsi="Arial"/>
          <w:b w:val="0"/>
          <w:sz w:val="22"/>
          <w:szCs w:val="20"/>
        </w:rPr>
        <w:t xml:space="preserve"> </w:t>
      </w:r>
      <w:r w:rsidR="00A071B4" w:rsidRPr="002D4D11">
        <w:rPr>
          <w:rStyle w:val="HTMLKeyboard"/>
        </w:rPr>
        <w:t>PRPROC1</w:t>
      </w:r>
      <w:r w:rsidR="00A071B4" w:rsidRPr="002D4D11">
        <w:rPr>
          <w:rStyle w:val="HTMLKeyboard"/>
          <w:rFonts w:ascii="Arial" w:hAnsi="Arial"/>
          <w:b w:val="0"/>
          <w:sz w:val="22"/>
          <w:szCs w:val="20"/>
        </w:rPr>
        <w:t xml:space="preserve"> and </w:t>
      </w:r>
      <w:r w:rsidR="00A071B4" w:rsidRPr="002D4D11">
        <w:rPr>
          <w:rStyle w:val="HTMLKeyboard"/>
        </w:rPr>
        <w:t>PRPROC2</w:t>
      </w:r>
      <w:r w:rsidR="00A071B4" w:rsidRPr="002D4D11">
        <w:rPr>
          <w:rStyle w:val="HTMLKeyboard"/>
          <w:rFonts w:ascii="Arial" w:hAnsi="Arial"/>
          <w:b w:val="0"/>
          <w:sz w:val="22"/>
          <w:szCs w:val="20"/>
        </w:rPr>
        <w:t xml:space="preserve">, but different values for </w:t>
      </w:r>
      <w:r w:rsidR="00A071B4" w:rsidRPr="002D4D11">
        <w:rPr>
          <w:rStyle w:val="HTMLKeyboard"/>
        </w:rPr>
        <w:t>PRSTEP1</w:t>
      </w:r>
      <w:r w:rsidR="00A071B4" w:rsidRPr="002D4D11">
        <w:rPr>
          <w:rStyle w:val="HTMLKeyboard"/>
          <w:rFonts w:ascii="Arial" w:hAnsi="Arial"/>
          <w:b w:val="0"/>
          <w:sz w:val="22"/>
          <w:szCs w:val="20"/>
        </w:rPr>
        <w:t xml:space="preserve"> and </w:t>
      </w:r>
      <w:r w:rsidR="00A071B4" w:rsidRPr="002D4D11">
        <w:rPr>
          <w:rStyle w:val="HTMLKeyboard"/>
        </w:rPr>
        <w:t>PRSTEP2</w:t>
      </w:r>
      <w:r w:rsidR="00A071B4" w:rsidRPr="002D4D11">
        <w:rPr>
          <w:rStyle w:val="HTMLKeyboard"/>
          <w:rFonts w:ascii="Arial" w:hAnsi="Arial"/>
          <w:b w:val="0"/>
          <w:sz w:val="22"/>
          <w:szCs w:val="20"/>
        </w:rPr>
        <w:t xml:space="preserve">. </w:t>
      </w:r>
    </w:p>
    <w:p w14:paraId="3B251AC9" w14:textId="4AB6C738" w:rsidR="004E12E6" w:rsidRPr="002D4D11" w:rsidRDefault="004E12E6" w:rsidP="00A301C1">
      <w:pPr>
        <w:pStyle w:val="Normal1"/>
      </w:pPr>
      <w:r w:rsidRPr="002D4D11">
        <w:t>The</w:t>
      </w:r>
      <w:r w:rsidR="005857E8" w:rsidRPr="002D4D11">
        <w:t xml:space="preserve"> version keywords</w:t>
      </w:r>
      <w:r w:rsidRPr="002D4D11">
        <w:t xml:space="preserve"> </w:t>
      </w:r>
      <w:r w:rsidR="00453F3F" w:rsidRPr="002D4D11">
        <w:rPr>
          <w:rStyle w:val="HTMLKeyboard"/>
        </w:rPr>
        <w:t>PR</w:t>
      </w:r>
      <w:r w:rsidR="00A12291" w:rsidRPr="002D4D11">
        <w:rPr>
          <w:rStyle w:val="HTMLKeyboard"/>
        </w:rPr>
        <w:t>P</w:t>
      </w:r>
      <w:r w:rsidR="00453F3F" w:rsidRPr="002D4D11">
        <w:rPr>
          <w:rStyle w:val="HTMLKeyboard"/>
        </w:rPr>
        <w:t>VER</w:t>
      </w:r>
      <w:r w:rsidR="00D73383" w:rsidRPr="002D4D11">
        <w:rPr>
          <w:rStyle w:val="HTMLKeyboard"/>
        </w:rPr>
        <w:t>n</w:t>
      </w:r>
      <w:r w:rsidR="00453F3F" w:rsidRPr="002D4D11">
        <w:rPr>
          <w:bCs/>
        </w:rPr>
        <w:t xml:space="preserve"> and</w:t>
      </w:r>
      <w:r w:rsidR="00453F3F" w:rsidRPr="002D4D11">
        <w:rPr>
          <w:b/>
        </w:rPr>
        <w:t xml:space="preserve"> </w:t>
      </w:r>
      <w:r w:rsidR="00865270" w:rsidRPr="002D4D11">
        <w:rPr>
          <w:rStyle w:val="HTMLKeyboard"/>
        </w:rPr>
        <w:t>P</w:t>
      </w:r>
      <w:r w:rsidRPr="002D4D11">
        <w:rPr>
          <w:rStyle w:val="HTMLKeyboard"/>
        </w:rPr>
        <w:t>RVERn</w:t>
      </w:r>
      <w:r w:rsidR="00865270" w:rsidRPr="002D4D11">
        <w:rPr>
          <w:rStyle w:val="HTMLKeyboard"/>
        </w:rPr>
        <w:t>a</w:t>
      </w:r>
      <w:r w:rsidR="00A071B4" w:rsidRPr="002D4D11">
        <w:t xml:space="preserve"> should be numerically increasing with increasing maturity of the pipeline</w:t>
      </w:r>
      <w:r w:rsidR="006327B5" w:rsidRPr="002D4D11">
        <w:t xml:space="preserve">. </w:t>
      </w:r>
      <w:r w:rsidRPr="002D4D11">
        <w:t xml:space="preserve">When using libraries with no (numeric) version numbers, the Modified Julian Day (MJD) of the time the library was last mirrored/changed </w:t>
      </w:r>
      <w:r w:rsidR="00A071B4" w:rsidRPr="002D4D11">
        <w:t xml:space="preserve">could </w:t>
      </w:r>
      <w:r w:rsidRPr="002D4D11">
        <w:t>be used as a version number.</w:t>
      </w:r>
      <w:r w:rsidR="00A13867" w:rsidRPr="002D4D11">
        <w:t xml:space="preserve"> </w:t>
      </w:r>
      <w:r w:rsidR="0057578B" w:rsidRPr="002D4D11">
        <w:t xml:space="preserve">Note that for git repositories, it is possible to construct a consistently increasing version number by counting the total number of commits in a fiducial master repository. </w:t>
      </w:r>
      <w:r w:rsidR="00A13867" w:rsidRPr="002D4D11">
        <w:t xml:space="preserve">If </w:t>
      </w:r>
      <w:r w:rsidR="0057578B" w:rsidRPr="002D4D11">
        <w:t>none of the above</w:t>
      </w:r>
      <w:r w:rsidR="00A13867" w:rsidRPr="002D4D11">
        <w:t xml:space="preserve"> is available, the MJD of the processing itself may be used, imply</w:t>
      </w:r>
      <w:r w:rsidR="00DB0BDB" w:rsidRPr="002D4D11">
        <w:t>ing</w:t>
      </w:r>
      <w:r w:rsidR="00A13867" w:rsidRPr="002D4D11">
        <w:t xml:space="preserve"> that the processing uses the latest version available at that date.</w:t>
      </w:r>
      <w:r w:rsidR="0057578B" w:rsidRPr="002D4D11">
        <w:t xml:space="preserve"> </w:t>
      </w:r>
    </w:p>
    <w:p w14:paraId="14B0BBDD" w14:textId="7170A9AA" w:rsidR="0057578B" w:rsidRPr="002D4D11" w:rsidRDefault="0057578B" w:rsidP="00A301C1">
      <w:pPr>
        <w:pStyle w:val="Normal1"/>
      </w:pPr>
      <w:r w:rsidRPr="002D4D11">
        <w:rPr>
          <w:rStyle w:val="HTMLKeyboard"/>
        </w:rPr>
        <w:t>PRHSHna</w:t>
      </w:r>
      <w:r w:rsidRPr="002D4D11">
        <w:t xml:space="preserve"> </w:t>
      </w:r>
      <w:r w:rsidR="002534D0" w:rsidRPr="002D4D11">
        <w:t xml:space="preserve">is a </w:t>
      </w:r>
      <w:r w:rsidRPr="002D4D11">
        <w:t xml:space="preserve">convenience keyword to easily find the exact git commit for </w:t>
      </w:r>
      <w:r w:rsidR="002534D0" w:rsidRPr="002D4D11">
        <w:t>a library that has been used</w:t>
      </w:r>
      <w:r w:rsidRPr="002D4D11">
        <w:t xml:space="preserve">. Note that </w:t>
      </w:r>
      <w:r w:rsidRPr="002D4D11">
        <w:rPr>
          <w:i/>
          <w:iCs/>
        </w:rPr>
        <w:t>it does not replace</w:t>
      </w:r>
      <w:r w:rsidRPr="002D4D11">
        <w:t xml:space="preserve"> </w:t>
      </w:r>
      <w:r w:rsidRPr="002D4D11">
        <w:rPr>
          <w:rStyle w:val="HTMLKeyboard"/>
        </w:rPr>
        <w:t>PRVERna</w:t>
      </w:r>
      <w:r w:rsidRPr="002D4D11">
        <w:t xml:space="preserve">, because </w:t>
      </w:r>
      <w:r w:rsidRPr="002D4D11">
        <w:rPr>
          <w:rStyle w:val="HTMLKeyboard"/>
        </w:rPr>
        <w:t>PRHSHna</w:t>
      </w:r>
      <w:r w:rsidRPr="002D4D11">
        <w:t xml:space="preserve"> </w:t>
      </w:r>
      <w:r w:rsidR="002534D0" w:rsidRPr="002D4D11">
        <w:t>is</w:t>
      </w:r>
      <w:r w:rsidRPr="002D4D11">
        <w:t xml:space="preserve"> not </w:t>
      </w:r>
      <w:r w:rsidR="002534D0" w:rsidRPr="002D4D11">
        <w:t xml:space="preserve">a </w:t>
      </w:r>
      <w:r w:rsidRPr="002D4D11">
        <w:t>number that increase</w:t>
      </w:r>
      <w:r w:rsidR="002534D0" w:rsidRPr="002D4D11">
        <w:t>s</w:t>
      </w:r>
      <w:r w:rsidRPr="002D4D11">
        <w:t xml:space="preserve"> with </w:t>
      </w:r>
      <w:r w:rsidR="00453F3F" w:rsidRPr="002D4D11">
        <w:t xml:space="preserve">the maturity of the libraries </w:t>
      </w:r>
      <w:r w:rsidR="0066036F" w:rsidRPr="002D4D11">
        <w:t>(but such a number can be constructed, see above).</w:t>
      </w:r>
    </w:p>
    <w:p w14:paraId="198154AF" w14:textId="01672B9F" w:rsidR="004E12E6" w:rsidRPr="002D4D11" w:rsidRDefault="004E12E6" w:rsidP="00A301C1">
      <w:pPr>
        <w:pStyle w:val="Normal1"/>
      </w:pPr>
      <w:r w:rsidRPr="002D4D11">
        <w:rPr>
          <w:rStyle w:val="HTMLKeyboard"/>
        </w:rPr>
        <w:t>PRMODE</w:t>
      </w:r>
      <w:r w:rsidR="00F34429" w:rsidRPr="002D4D11">
        <w:rPr>
          <w:rStyle w:val="HTMLKeyboard"/>
        </w:rPr>
        <w:t>n</w:t>
      </w:r>
      <w:r w:rsidR="00F34429" w:rsidRPr="002D4D11">
        <w:t xml:space="preserve"> is meant for p</w:t>
      </w:r>
      <w:r w:rsidR="006327B5" w:rsidRPr="002D4D11">
        <w:t>ipeline</w:t>
      </w:r>
      <w:r w:rsidR="00F34429" w:rsidRPr="002D4D11">
        <w:t>s that</w:t>
      </w:r>
      <w:r w:rsidR="006327B5" w:rsidRPr="002D4D11">
        <w:t xml:space="preserve"> may be run with different</w:t>
      </w:r>
      <w:r w:rsidRPr="002D4D11">
        <w:t xml:space="preserve"> trade-off</w:t>
      </w:r>
      <w:r w:rsidR="006327B5" w:rsidRPr="002D4D11">
        <w:t>s</w:t>
      </w:r>
      <w:r w:rsidRPr="002D4D11">
        <w:t xml:space="preserve"> between e.g.</w:t>
      </w:r>
      <w:r w:rsidR="002F7AC6" w:rsidRPr="002D4D11">
        <w:t>,</w:t>
      </w:r>
      <w:r w:rsidRPr="002D4D11">
        <w:t xml:space="preserve"> signal to noise ratio versus spatial resolution or contrast. This should already be apparent from the other keywords, but </w:t>
      </w:r>
      <w:r w:rsidRPr="002D4D11">
        <w:rPr>
          <w:rStyle w:val="HTMLKeyboard"/>
        </w:rPr>
        <w:t>PRMOD</w:t>
      </w:r>
      <w:r w:rsidR="00F34429" w:rsidRPr="002D4D11">
        <w:rPr>
          <w:rStyle w:val="HTMLKeyboard"/>
        </w:rPr>
        <w:t>En</w:t>
      </w:r>
      <w:r w:rsidRPr="002D4D11">
        <w:rPr>
          <w:rStyle w:val="HTMLKeyboard"/>
        </w:rPr>
        <w:t xml:space="preserve"> </w:t>
      </w:r>
      <w:r w:rsidRPr="002D4D11">
        <w:t>provides a much simpler way of identifying data processed in a particular way (e.g.</w:t>
      </w:r>
      <w:r w:rsidR="002F7AC6" w:rsidRPr="002D4D11">
        <w:t>,</w:t>
      </w:r>
      <w:r w:rsidRPr="002D4D11">
        <w:t xml:space="preserve"> “</w:t>
      </w:r>
      <w:r w:rsidRPr="002D4D11">
        <w:rPr>
          <w:rStyle w:val="HTMLKeyboard"/>
        </w:rPr>
        <w:t>BALANCED</w:t>
      </w:r>
      <w:r w:rsidRPr="002D4D11">
        <w:t>”</w:t>
      </w:r>
      <w:r w:rsidR="00381572" w:rsidRPr="002D4D11">
        <w:t xml:space="preserve"> or “</w:t>
      </w:r>
      <w:r w:rsidR="00381572" w:rsidRPr="002D4D11">
        <w:rPr>
          <w:rStyle w:val="HTMLKeyboard"/>
        </w:rPr>
        <w:t>HIGH CONTRAST</w:t>
      </w:r>
      <w:r w:rsidR="00381572" w:rsidRPr="002D4D11">
        <w:t>”</w:t>
      </w:r>
      <w:r w:rsidRPr="002D4D11">
        <w:t xml:space="preserve">). Note that a single observation may be registered multiple times in an SVO with different values of </w:t>
      </w:r>
      <w:r w:rsidRPr="002D4D11">
        <w:rPr>
          <w:rStyle w:val="HTMLKeyboard"/>
        </w:rPr>
        <w:t>PRMODE</w:t>
      </w:r>
      <w:r w:rsidR="00F34429" w:rsidRPr="002D4D11">
        <w:rPr>
          <w:rStyle w:val="HTMLKeyboard"/>
        </w:rPr>
        <w:t>n</w:t>
      </w:r>
      <w:r w:rsidRPr="002D4D11">
        <w:rPr>
          <w:rStyle w:val="HTMLKeyboard"/>
        </w:rPr>
        <w:t xml:space="preserve"> </w:t>
      </w:r>
      <w:r w:rsidRPr="002D4D11">
        <w:t xml:space="preserve">- but then a </w:t>
      </w:r>
      <w:r w:rsidRPr="002D4D11">
        <w:rPr>
          <w:rStyle w:val="HTMLKeyboard"/>
        </w:rPr>
        <w:t>PRMODE</w:t>
      </w:r>
      <w:r w:rsidR="00F34429" w:rsidRPr="002D4D11">
        <w:rPr>
          <w:rStyle w:val="HTMLKeyboard"/>
        </w:rPr>
        <w:t>n</w:t>
      </w:r>
      <w:r w:rsidRPr="002D4D11">
        <w:t>-specific identifier</w:t>
      </w:r>
      <w:r w:rsidR="00B578FD" w:rsidRPr="002D4D11">
        <w:t xml:space="preserve"> in the file name</w:t>
      </w:r>
      <w:r w:rsidRPr="002D4D11">
        <w:t xml:space="preserve"> </w:t>
      </w:r>
      <w:r w:rsidR="00B578FD" w:rsidRPr="002D4D11">
        <w:t>is necessary in order to ensure uniqueness</w:t>
      </w:r>
      <w:r w:rsidR="00503E32" w:rsidRPr="002D4D11">
        <w:t>.</w:t>
      </w:r>
      <w:r w:rsidR="006D7152" w:rsidRPr="002D4D11">
        <w:t xml:space="preserve"> </w:t>
      </w:r>
    </w:p>
    <w:p w14:paraId="64D70615" w14:textId="77777777" w:rsidR="000B55D9" w:rsidRPr="00A80185" w:rsidRDefault="00166DCB" w:rsidP="00166DCB">
      <w:pPr>
        <w:pStyle w:val="Normal1"/>
      </w:pPr>
      <w:r w:rsidRPr="00935393">
        <w:t xml:space="preserve">The </w:t>
      </w:r>
      <w:r w:rsidRPr="00935393">
        <w:rPr>
          <w:rStyle w:val="HTMLKeyboard"/>
        </w:rPr>
        <w:t>PRPARAn</w:t>
      </w:r>
      <w:r w:rsidRPr="00A80185">
        <w:t xml:space="preserve"> keyword can be used in different ways</w:t>
      </w:r>
      <w:r w:rsidR="000B55D9" w:rsidRPr="00A80185">
        <w:t>:</w:t>
      </w:r>
    </w:p>
    <w:p w14:paraId="43E6A532" w14:textId="127D2696" w:rsidR="000B55D9" w:rsidRPr="00A80185" w:rsidRDefault="000B55D9" w:rsidP="004D4939">
      <w:pPr>
        <w:pStyle w:val="Normal1"/>
        <w:numPr>
          <w:ilvl w:val="0"/>
          <w:numId w:val="34"/>
        </w:numPr>
        <w:spacing w:after="120"/>
        <w:ind w:left="1077" w:hanging="357"/>
      </w:pPr>
      <w:r w:rsidRPr="00A80185">
        <w:t>As</w:t>
      </w:r>
      <w:r w:rsidR="00166DCB" w:rsidRPr="00A80185">
        <w:t xml:space="preserve"> a plain comma-separated listing of parameters and </w:t>
      </w:r>
      <w:r w:rsidR="00BF4849" w:rsidRPr="00A80185">
        <w:t xml:space="preserve">their </w:t>
      </w:r>
      <w:r w:rsidR="00166DCB" w:rsidRPr="00A80185">
        <w:t>values</w:t>
      </w:r>
      <w:r w:rsidR="00EB3030" w:rsidRPr="00A80185">
        <w:t xml:space="preserve">, signalled by the first character matching the regular expression </w:t>
      </w:r>
      <w:r w:rsidR="00FB646A" w:rsidRPr="00935393">
        <w:rPr>
          <w:rStyle w:val="HTMLKeyboard"/>
        </w:rPr>
        <w:t>'</w:t>
      </w:r>
      <w:r w:rsidR="00EB3030" w:rsidRPr="00935393">
        <w:rPr>
          <w:rStyle w:val="HTMLKeyboard"/>
        </w:rPr>
        <w:t>[A-Za-z_$]</w:t>
      </w:r>
      <w:r w:rsidR="00FB646A" w:rsidRPr="00935393">
        <w:rPr>
          <w:rStyle w:val="HTMLKeyboard"/>
        </w:rPr>
        <w:t>'</w:t>
      </w:r>
    </w:p>
    <w:p w14:paraId="41DE1869" w14:textId="3AF8C3C7" w:rsidR="000B55D9" w:rsidRPr="00935393" w:rsidRDefault="000B55D9" w:rsidP="004D4939">
      <w:pPr>
        <w:pStyle w:val="Normal1"/>
        <w:numPr>
          <w:ilvl w:val="0"/>
          <w:numId w:val="34"/>
        </w:numPr>
        <w:spacing w:after="120"/>
        <w:ind w:left="1077" w:hanging="357"/>
        <w:rPr>
          <w:rStyle w:val="HTMLKeyboard"/>
          <w:rFonts w:ascii="Arial" w:hAnsi="Arial"/>
          <w:b w:val="0"/>
          <w:sz w:val="22"/>
          <w:szCs w:val="20"/>
        </w:rPr>
      </w:pPr>
      <w:r w:rsidRPr="00935393">
        <w:rPr>
          <w:rStyle w:val="HTMLKeyboard"/>
          <w:rFonts w:ascii="Arial" w:hAnsi="Arial"/>
          <w:b w:val="0"/>
          <w:sz w:val="22"/>
          <w:szCs w:val="20"/>
        </w:rPr>
        <w:t>As</w:t>
      </w:r>
      <w:r w:rsidR="007F4E28" w:rsidRPr="00935393">
        <w:rPr>
          <w:rStyle w:val="HTMLKeyboard"/>
          <w:rFonts w:ascii="Arial" w:hAnsi="Arial"/>
          <w:b w:val="0"/>
          <w:sz w:val="22"/>
          <w:szCs w:val="20"/>
        </w:rPr>
        <w:t xml:space="preserve"> </w:t>
      </w:r>
      <w:r w:rsidR="00166DCB" w:rsidRPr="00935393">
        <w:rPr>
          <w:rStyle w:val="HTMLKeyboard"/>
          <w:rFonts w:ascii="Arial" w:hAnsi="Arial"/>
          <w:b w:val="0"/>
          <w:sz w:val="22"/>
          <w:szCs w:val="20"/>
        </w:rPr>
        <w:t xml:space="preserve">a JSON </w:t>
      </w:r>
      <w:r w:rsidR="000D1E60" w:rsidRPr="00935393">
        <w:rPr>
          <w:rStyle w:val="HTMLKeyboard"/>
          <w:rFonts w:ascii="Arial" w:hAnsi="Arial"/>
          <w:b w:val="0"/>
          <w:sz w:val="22"/>
          <w:szCs w:val="20"/>
        </w:rPr>
        <w:t>string</w:t>
      </w:r>
      <w:r w:rsidRPr="00935393">
        <w:rPr>
          <w:rStyle w:val="HTMLKeyboard"/>
          <w:rFonts w:ascii="Arial" w:hAnsi="Arial"/>
          <w:b w:val="0"/>
          <w:sz w:val="22"/>
          <w:szCs w:val="20"/>
        </w:rPr>
        <w:t xml:space="preserve">, </w:t>
      </w:r>
      <w:r w:rsidR="00BF4849" w:rsidRPr="00935393">
        <w:rPr>
          <w:rStyle w:val="HTMLKeyboard"/>
          <w:rFonts w:ascii="Arial" w:hAnsi="Arial"/>
          <w:b w:val="0"/>
          <w:sz w:val="22"/>
          <w:szCs w:val="20"/>
        </w:rPr>
        <w:t xml:space="preserve">signalled by </w:t>
      </w:r>
      <w:r w:rsidR="00166DCB" w:rsidRPr="00935393">
        <w:rPr>
          <w:rStyle w:val="HTMLKeyboard"/>
          <w:rFonts w:ascii="Arial" w:hAnsi="Arial"/>
          <w:b w:val="0"/>
          <w:sz w:val="22"/>
          <w:szCs w:val="20"/>
        </w:rPr>
        <w:t xml:space="preserve">the first </w:t>
      </w:r>
      <w:r w:rsidR="0056764D" w:rsidRPr="00935393">
        <w:rPr>
          <w:rStyle w:val="HTMLKeyboard"/>
          <w:rFonts w:ascii="Arial" w:hAnsi="Arial"/>
          <w:b w:val="0"/>
          <w:sz w:val="22"/>
          <w:szCs w:val="20"/>
        </w:rPr>
        <w:t xml:space="preserve">character </w:t>
      </w:r>
      <w:r w:rsidR="00BF4849" w:rsidRPr="00935393">
        <w:rPr>
          <w:rStyle w:val="HTMLKeyboard"/>
          <w:rFonts w:ascii="Arial" w:hAnsi="Arial"/>
          <w:b w:val="0"/>
          <w:sz w:val="22"/>
          <w:szCs w:val="20"/>
        </w:rPr>
        <w:t xml:space="preserve">being </w:t>
      </w:r>
      <w:r w:rsidR="000D1E60" w:rsidRPr="00935393">
        <w:rPr>
          <w:rStyle w:val="HTMLKeyboard"/>
          <w:rFonts w:ascii="Arial" w:hAnsi="Arial"/>
          <w:b w:val="0"/>
          <w:sz w:val="22"/>
          <w:szCs w:val="20"/>
        </w:rPr>
        <w:t xml:space="preserve">an opening curly </w:t>
      </w:r>
      <w:proofErr w:type="gramStart"/>
      <w:r w:rsidR="000D1E60" w:rsidRPr="00935393">
        <w:rPr>
          <w:rStyle w:val="HTMLKeyboard"/>
          <w:rFonts w:ascii="Arial" w:hAnsi="Arial"/>
          <w:b w:val="0"/>
          <w:sz w:val="22"/>
          <w:szCs w:val="20"/>
        </w:rPr>
        <w:t>bracket</w:t>
      </w:r>
      <w:proofErr w:type="gramEnd"/>
    </w:p>
    <w:p w14:paraId="28C91B3B" w14:textId="04D76BB1" w:rsidR="000B55D9" w:rsidRPr="00A80185" w:rsidRDefault="000B55D9" w:rsidP="004D4939">
      <w:pPr>
        <w:pStyle w:val="Normal1"/>
        <w:numPr>
          <w:ilvl w:val="0"/>
          <w:numId w:val="34"/>
        </w:numPr>
        <w:spacing w:after="120"/>
        <w:ind w:left="1077" w:hanging="357"/>
      </w:pPr>
      <w:r w:rsidRPr="00A80185">
        <w:t xml:space="preserve">As </w:t>
      </w:r>
      <w:r w:rsidR="00166DCB" w:rsidRPr="00A80185">
        <w:t>an XML specification</w:t>
      </w:r>
      <w:r w:rsidR="0056764D" w:rsidRPr="00A80185">
        <w:t>, signalled by the first character being a</w:t>
      </w:r>
      <w:r w:rsidR="0056764D" w:rsidRPr="00935393">
        <w:rPr>
          <w:rStyle w:val="HTMLKeyboard"/>
          <w:rFonts w:ascii="Arial" w:hAnsi="Arial"/>
          <w:b w:val="0"/>
          <w:sz w:val="22"/>
          <w:szCs w:val="20"/>
        </w:rPr>
        <w:t xml:space="preserve"> </w:t>
      </w:r>
      <w:r w:rsidR="00286856" w:rsidRPr="00935393">
        <w:rPr>
          <w:rStyle w:val="HTMLKeyboard"/>
        </w:rPr>
        <w:t>'</w:t>
      </w:r>
      <w:r w:rsidR="00166DCB" w:rsidRPr="00935393">
        <w:rPr>
          <w:rStyle w:val="HTMLKeyboard"/>
        </w:rPr>
        <w:t>&lt;</w:t>
      </w:r>
      <w:r w:rsidR="00286856" w:rsidRPr="00935393">
        <w:rPr>
          <w:rStyle w:val="HTMLKeyboard"/>
        </w:rPr>
        <w:t>'</w:t>
      </w:r>
    </w:p>
    <w:p w14:paraId="60E455C5" w14:textId="7A470AFB" w:rsidR="00AB1F05" w:rsidRPr="00935393" w:rsidRDefault="000B55D9" w:rsidP="00EB3030">
      <w:pPr>
        <w:pStyle w:val="Normal1"/>
        <w:numPr>
          <w:ilvl w:val="0"/>
          <w:numId w:val="34"/>
        </w:numPr>
        <w:rPr>
          <w:rStyle w:val="HTMLKeyboard"/>
          <w:rFonts w:ascii="Arial" w:hAnsi="Arial"/>
          <w:b w:val="0"/>
          <w:sz w:val="22"/>
          <w:szCs w:val="20"/>
        </w:rPr>
      </w:pPr>
      <w:r w:rsidRPr="00935393">
        <w:rPr>
          <w:rStyle w:val="HTMLKeyboard"/>
          <w:rFonts w:ascii="Arial" w:hAnsi="Arial"/>
          <w:b w:val="0"/>
          <w:sz w:val="22"/>
          <w:szCs w:val="20"/>
        </w:rPr>
        <w:t xml:space="preserve">As the </w:t>
      </w:r>
      <w:r w:rsidRPr="00935393">
        <w:rPr>
          <w:rStyle w:val="HTMLKeyboard"/>
        </w:rPr>
        <w:t>EXTNAME</w:t>
      </w:r>
      <w:r w:rsidRPr="00935393">
        <w:rPr>
          <w:rStyle w:val="HTMLKeyboard"/>
          <w:rFonts w:ascii="Arial" w:hAnsi="Arial"/>
          <w:b w:val="0"/>
          <w:sz w:val="22"/>
          <w:szCs w:val="20"/>
        </w:rPr>
        <w:t xml:space="preserve"> of </w:t>
      </w:r>
      <w:r w:rsidR="00166DCB" w:rsidRPr="00935393">
        <w:rPr>
          <w:rStyle w:val="HTMLKeyboard"/>
          <w:rFonts w:ascii="Arial" w:hAnsi="Arial"/>
          <w:b w:val="0"/>
          <w:sz w:val="22"/>
          <w:szCs w:val="20"/>
        </w:rPr>
        <w:t>a</w:t>
      </w:r>
      <w:r w:rsidR="00BF4849" w:rsidRPr="00935393">
        <w:rPr>
          <w:rStyle w:val="HTMLKeyboard"/>
          <w:rFonts w:ascii="Arial" w:hAnsi="Arial"/>
          <w:b w:val="0"/>
          <w:sz w:val="22"/>
          <w:szCs w:val="20"/>
        </w:rPr>
        <w:t>n ASCII table</w:t>
      </w:r>
      <w:r w:rsidR="0056764D" w:rsidRPr="00935393">
        <w:rPr>
          <w:rStyle w:val="HTMLKeyboard"/>
          <w:rFonts w:ascii="Arial" w:hAnsi="Arial"/>
          <w:b w:val="0"/>
          <w:sz w:val="22"/>
          <w:szCs w:val="20"/>
        </w:rPr>
        <w:t xml:space="preserve">, signalled by the first character being a </w:t>
      </w:r>
      <w:r w:rsidR="00FB646A" w:rsidRPr="00935393">
        <w:rPr>
          <w:rStyle w:val="HTMLKeyboard"/>
        </w:rPr>
        <w:t>'</w:t>
      </w:r>
      <w:r w:rsidR="0056764D" w:rsidRPr="00935393">
        <w:rPr>
          <w:rStyle w:val="HTMLKeyboard"/>
        </w:rPr>
        <w:t>[</w:t>
      </w:r>
      <w:r w:rsidR="00FB646A" w:rsidRPr="00935393">
        <w:rPr>
          <w:rStyle w:val="HTMLKeyboard"/>
        </w:rPr>
        <w:t>'</w:t>
      </w:r>
    </w:p>
    <w:p w14:paraId="445B4838" w14:textId="4CAD54DD" w:rsidR="00166DCB" w:rsidRPr="00935393" w:rsidRDefault="00EB3030" w:rsidP="00166DCB">
      <w:pPr>
        <w:pStyle w:val="Normal1"/>
        <w:rPr>
          <w:rStyle w:val="HTMLKeyboard"/>
          <w:rFonts w:ascii="Arial" w:hAnsi="Arial"/>
          <w:b w:val="0"/>
          <w:sz w:val="22"/>
          <w:szCs w:val="20"/>
        </w:rPr>
      </w:pPr>
      <w:r w:rsidRPr="00935393">
        <w:rPr>
          <w:rStyle w:val="HTMLKeyboard"/>
          <w:rFonts w:ascii="Arial" w:hAnsi="Arial"/>
          <w:b w:val="0"/>
          <w:sz w:val="22"/>
          <w:szCs w:val="20"/>
        </w:rPr>
        <w:t xml:space="preserve">When </w:t>
      </w:r>
      <w:r w:rsidRPr="00935393">
        <w:rPr>
          <w:rStyle w:val="HTMLKeyboard"/>
        </w:rPr>
        <w:t>PRPARAn</w:t>
      </w:r>
      <w:r w:rsidRPr="00935393">
        <w:rPr>
          <w:rStyle w:val="HTMLKeyboard"/>
          <w:rFonts w:ascii="Arial" w:hAnsi="Arial"/>
          <w:b w:val="0"/>
          <w:sz w:val="22"/>
          <w:szCs w:val="20"/>
        </w:rPr>
        <w:t xml:space="preserve"> is used as a reference to an ASCII table, the </w:t>
      </w:r>
      <w:r w:rsidR="00166DCB" w:rsidRPr="00935393">
        <w:rPr>
          <w:rStyle w:val="HTMLKeyboard"/>
          <w:rFonts w:ascii="Arial" w:hAnsi="Arial"/>
          <w:b w:val="0"/>
          <w:sz w:val="22"/>
          <w:szCs w:val="20"/>
        </w:rPr>
        <w:t>extension</w:t>
      </w:r>
      <w:r w:rsidR="00286856" w:rsidRPr="00935393">
        <w:rPr>
          <w:rStyle w:val="HTMLKeyboard"/>
          <w:rFonts w:ascii="Arial" w:hAnsi="Arial"/>
          <w:b w:val="0"/>
          <w:sz w:val="22"/>
          <w:szCs w:val="20"/>
        </w:rPr>
        <w:t>'</w:t>
      </w:r>
      <w:r w:rsidR="00166DCB" w:rsidRPr="00935393">
        <w:rPr>
          <w:rStyle w:val="HTMLKeyboard"/>
          <w:rFonts w:ascii="Arial" w:hAnsi="Arial"/>
          <w:b w:val="0"/>
          <w:sz w:val="22"/>
          <w:szCs w:val="20"/>
        </w:rPr>
        <w:t xml:space="preserve">s first three columns should be the parameter name, the parameter </w:t>
      </w:r>
      <w:r w:rsidR="00166DCB" w:rsidRPr="00935393">
        <w:rPr>
          <w:sz w:val="20"/>
        </w:rPr>
        <w:t>v</w:t>
      </w:r>
      <w:r w:rsidR="00166DCB" w:rsidRPr="00935393">
        <w:rPr>
          <w:rStyle w:val="HTMLKeyboard"/>
          <w:rFonts w:ascii="Arial" w:hAnsi="Arial"/>
          <w:b w:val="0"/>
          <w:bCs/>
          <w:sz w:val="22"/>
          <w:szCs w:val="20"/>
        </w:rPr>
        <w:t xml:space="preserve">alue, and </w:t>
      </w:r>
      <w:r w:rsidR="00AB1F05" w:rsidRPr="00935393">
        <w:rPr>
          <w:rStyle w:val="HTMLKeyboard"/>
          <w:rFonts w:ascii="Arial" w:hAnsi="Arial"/>
          <w:b w:val="0"/>
          <w:bCs/>
          <w:sz w:val="22"/>
          <w:szCs w:val="20"/>
        </w:rPr>
        <w:t xml:space="preserve">an optional </w:t>
      </w:r>
      <w:r w:rsidR="00166DCB" w:rsidRPr="00935393">
        <w:rPr>
          <w:rStyle w:val="HTMLKeyboard"/>
          <w:rFonts w:ascii="Arial" w:hAnsi="Arial"/>
          <w:b w:val="0"/>
          <w:bCs/>
          <w:sz w:val="22"/>
          <w:szCs w:val="20"/>
        </w:rPr>
        <w:t xml:space="preserve">comment. </w:t>
      </w:r>
      <w:r w:rsidR="00AB1F05" w:rsidRPr="00935393">
        <w:rPr>
          <w:rStyle w:val="HTMLKeyboard"/>
          <w:rFonts w:ascii="Arial" w:hAnsi="Arial"/>
          <w:b w:val="0"/>
          <w:bCs/>
          <w:sz w:val="22"/>
          <w:szCs w:val="20"/>
        </w:rPr>
        <w:t xml:space="preserve">It is allowed to use a single </w:t>
      </w:r>
      <w:r w:rsidR="0073598E" w:rsidRPr="00935393">
        <w:rPr>
          <w:rStyle w:val="HTMLKeyboard"/>
          <w:rFonts w:ascii="Arial" w:hAnsi="Arial"/>
          <w:b w:val="0"/>
          <w:bCs/>
          <w:sz w:val="22"/>
          <w:szCs w:val="20"/>
        </w:rPr>
        <w:t xml:space="preserve">ASCII table </w:t>
      </w:r>
      <w:r w:rsidR="00AB1F05" w:rsidRPr="00935393">
        <w:rPr>
          <w:rStyle w:val="HTMLKeyboard"/>
          <w:rFonts w:ascii="Arial" w:hAnsi="Arial"/>
          <w:b w:val="0"/>
          <w:bCs/>
          <w:sz w:val="22"/>
          <w:szCs w:val="20"/>
        </w:rPr>
        <w:t xml:space="preserve">extension for all processing </w:t>
      </w:r>
      <w:r w:rsidR="00AB1F05" w:rsidRPr="00935393">
        <w:rPr>
          <w:rStyle w:val="HTMLKeyboard"/>
          <w:rFonts w:ascii="Arial" w:hAnsi="Arial"/>
          <w:b w:val="0"/>
          <w:sz w:val="22"/>
          <w:szCs w:val="20"/>
        </w:rPr>
        <w:t>parameters, but this is of course only possible if all parameter names</w:t>
      </w:r>
      <w:r w:rsidR="00FF453A" w:rsidRPr="00935393">
        <w:rPr>
          <w:rStyle w:val="HTMLKeyboard"/>
          <w:rFonts w:ascii="Arial" w:hAnsi="Arial"/>
          <w:b w:val="0"/>
          <w:sz w:val="22"/>
          <w:szCs w:val="20"/>
        </w:rPr>
        <w:t xml:space="preserve"> of all processing steps</w:t>
      </w:r>
      <w:r w:rsidR="00AB1F05" w:rsidRPr="00935393">
        <w:rPr>
          <w:rStyle w:val="HTMLKeyboard"/>
          <w:rFonts w:ascii="Arial" w:hAnsi="Arial"/>
          <w:b w:val="0"/>
          <w:sz w:val="22"/>
          <w:szCs w:val="20"/>
        </w:rPr>
        <w:t xml:space="preserve"> are distinct. Also, it is recommended to repeat </w:t>
      </w:r>
      <w:r w:rsidR="00AB1F05" w:rsidRPr="00935393">
        <w:rPr>
          <w:rStyle w:val="HTMLKeyboard"/>
          <w:rFonts w:ascii="Arial" w:hAnsi="Arial"/>
          <w:b w:val="0"/>
          <w:i/>
          <w:iCs/>
          <w:sz w:val="22"/>
          <w:szCs w:val="20"/>
        </w:rPr>
        <w:t>all</w:t>
      </w:r>
      <w:r w:rsidR="00AB1F05" w:rsidRPr="00935393">
        <w:rPr>
          <w:rStyle w:val="HTMLKeyboard"/>
          <w:rFonts w:ascii="Arial" w:hAnsi="Arial"/>
          <w:b w:val="0"/>
          <w:sz w:val="22"/>
          <w:szCs w:val="20"/>
        </w:rPr>
        <w:t xml:space="preserve"> </w:t>
      </w:r>
      <w:r w:rsidR="00AB1F05" w:rsidRPr="00935393">
        <w:rPr>
          <w:rStyle w:val="HTMLKeyboard"/>
        </w:rPr>
        <w:t>PRxxx</w:t>
      </w:r>
      <w:r w:rsidR="0073598E" w:rsidRPr="00935393">
        <w:rPr>
          <w:rStyle w:val="HTMLKeyboard"/>
        </w:rPr>
        <w:t>xn</w:t>
      </w:r>
      <w:r w:rsidR="00AB1F05" w:rsidRPr="00935393">
        <w:rPr>
          <w:rStyle w:val="HTMLKeyboard"/>
          <w:rFonts w:ascii="Arial" w:hAnsi="Arial"/>
          <w:b w:val="0"/>
          <w:sz w:val="22"/>
          <w:szCs w:val="20"/>
        </w:rPr>
        <w:t xml:space="preserve"> keywords from the Obs-HDU in the</w:t>
      </w:r>
      <w:r w:rsidR="0073598E" w:rsidRPr="00935393">
        <w:rPr>
          <w:rStyle w:val="HTMLKeyboard"/>
          <w:rFonts w:ascii="Arial" w:hAnsi="Arial"/>
          <w:b w:val="0"/>
          <w:sz w:val="22"/>
          <w:szCs w:val="20"/>
        </w:rPr>
        <w:t xml:space="preserve"> header of the</w:t>
      </w:r>
      <w:r w:rsidR="00AB1F05" w:rsidRPr="00935393">
        <w:rPr>
          <w:rStyle w:val="HTMLKeyboard"/>
          <w:rFonts w:ascii="Arial" w:hAnsi="Arial"/>
          <w:b w:val="0"/>
          <w:sz w:val="22"/>
          <w:szCs w:val="20"/>
        </w:rPr>
        <w:t xml:space="preserve"> </w:t>
      </w:r>
      <w:r w:rsidR="0073598E" w:rsidRPr="00935393">
        <w:rPr>
          <w:rStyle w:val="HTMLKeyboard"/>
          <w:rFonts w:ascii="Arial" w:hAnsi="Arial"/>
          <w:b w:val="0"/>
          <w:sz w:val="22"/>
          <w:szCs w:val="20"/>
        </w:rPr>
        <w:t xml:space="preserve">ASCII table </w:t>
      </w:r>
      <w:r w:rsidR="00AB1F05" w:rsidRPr="00935393">
        <w:rPr>
          <w:rStyle w:val="HTMLKeyboard"/>
          <w:rFonts w:ascii="Arial" w:hAnsi="Arial"/>
          <w:b w:val="0"/>
          <w:sz w:val="22"/>
          <w:szCs w:val="20"/>
        </w:rPr>
        <w:t>extension</w:t>
      </w:r>
      <w:r w:rsidR="0073598E" w:rsidRPr="00935393">
        <w:rPr>
          <w:rStyle w:val="HTMLKeyboard"/>
          <w:rFonts w:ascii="Arial" w:hAnsi="Arial"/>
          <w:b w:val="0"/>
          <w:sz w:val="22"/>
          <w:szCs w:val="20"/>
        </w:rPr>
        <w:t>, so that the entire processing history of the data can be seen from that header alone</w:t>
      </w:r>
      <w:r w:rsidR="00AB1F05" w:rsidRPr="00935393">
        <w:rPr>
          <w:rStyle w:val="HTMLKeyboard"/>
          <w:rFonts w:ascii="Arial" w:hAnsi="Arial"/>
          <w:b w:val="0"/>
          <w:sz w:val="22"/>
          <w:szCs w:val="20"/>
        </w:rPr>
        <w:t xml:space="preserve">. When parameters are given in separate extensions for each step, it may be less confusing if only the </w:t>
      </w:r>
      <w:r w:rsidR="00AB1F05" w:rsidRPr="00935393">
        <w:rPr>
          <w:rStyle w:val="HTMLKeyboard"/>
        </w:rPr>
        <w:t>PRxxx</w:t>
      </w:r>
      <w:r w:rsidR="0073598E" w:rsidRPr="00935393">
        <w:rPr>
          <w:rStyle w:val="HTMLKeyboard"/>
        </w:rPr>
        <w:t>xn</w:t>
      </w:r>
      <w:r w:rsidR="00AB1F05" w:rsidRPr="00935393">
        <w:rPr>
          <w:rStyle w:val="HTMLKeyboard"/>
          <w:rFonts w:ascii="Arial" w:hAnsi="Arial"/>
          <w:b w:val="0"/>
          <w:sz w:val="22"/>
          <w:szCs w:val="20"/>
        </w:rPr>
        <w:t xml:space="preserve"> keywords for that particular step is included.</w:t>
      </w:r>
    </w:p>
    <w:p w14:paraId="68279BA1" w14:textId="3446CAF0" w:rsidR="00AB1F05" w:rsidRPr="002D4D11" w:rsidRDefault="00166DCB" w:rsidP="00166DCB">
      <w:pPr>
        <w:pStyle w:val="Normal1"/>
        <w:rPr>
          <w:rStyle w:val="HTMLKeyboard"/>
        </w:rPr>
      </w:pPr>
      <w:r w:rsidRPr="00935393">
        <w:rPr>
          <w:rStyle w:val="HTMLKeyboard"/>
          <w:rFonts w:ascii="Arial" w:hAnsi="Arial"/>
          <w:b w:val="0"/>
          <w:sz w:val="22"/>
          <w:szCs w:val="20"/>
        </w:rPr>
        <w:t xml:space="preserve">For plain </w:t>
      </w:r>
      <w:r w:rsidRPr="00935393">
        <w:t>parameter lists</w:t>
      </w:r>
      <w:r w:rsidR="0073598E" w:rsidRPr="00935393">
        <w:t xml:space="preserve">, </w:t>
      </w:r>
      <w:r w:rsidR="000A5F43" w:rsidRPr="00935393">
        <w:t>IDL parameter syntax must be used.</w:t>
      </w:r>
      <w:r w:rsidRPr="00935393">
        <w:t xml:space="preserve"> </w:t>
      </w:r>
      <w:r w:rsidR="004D4939" w:rsidRPr="00935393">
        <w:t xml:space="preserve">For </w:t>
      </w:r>
      <w:r w:rsidR="0073598E" w:rsidRPr="00935393">
        <w:t xml:space="preserve">ASCII table </w:t>
      </w:r>
      <w:r w:rsidRPr="00935393">
        <w:t xml:space="preserve">extensions, values should be </w:t>
      </w:r>
      <w:r w:rsidR="004D4939" w:rsidRPr="00935393">
        <w:t xml:space="preserve">specified </w:t>
      </w:r>
      <w:r w:rsidRPr="00935393">
        <w:t>with regular FITS syntax</w:t>
      </w:r>
      <w:r w:rsidR="004D4939" w:rsidRPr="00935393">
        <w:t xml:space="preserve">. </w:t>
      </w:r>
      <w:r w:rsidR="000A5F43" w:rsidRPr="00935393">
        <w:t>For ASCII table extensions, c</w:t>
      </w:r>
      <w:r w:rsidRPr="00935393">
        <w:t xml:space="preserve">omplex values can be written with parentheses containing the real and imaginary parts. </w:t>
      </w:r>
      <w:r w:rsidR="006A1FAC" w:rsidRPr="00935393">
        <w:t>Array-valued parameters</w:t>
      </w:r>
      <w:r w:rsidRPr="00935393">
        <w:t xml:space="preserve"> can be written</w:t>
      </w:r>
      <w:r w:rsidR="000A5F43" w:rsidRPr="00935393">
        <w:t xml:space="preserve"> as a comma-separated list</w:t>
      </w:r>
      <w:r w:rsidRPr="00935393">
        <w:t xml:space="preserve"> in square brackets</w:t>
      </w:r>
      <w:r w:rsidR="000A5F43" w:rsidRPr="00935393">
        <w:t xml:space="preserve"> in both of these formats.</w:t>
      </w:r>
    </w:p>
    <w:p w14:paraId="5FF87493" w14:textId="2CD7A6D2" w:rsidR="00166DCB" w:rsidRPr="002D4D11" w:rsidRDefault="00166DCB" w:rsidP="00166DCB">
      <w:pPr>
        <w:pStyle w:val="Normal1"/>
      </w:pPr>
      <w:r w:rsidRPr="002D4D11">
        <w:rPr>
          <w:rStyle w:val="HTMLKeyboard"/>
        </w:rPr>
        <w:t>PRENVn</w:t>
      </w:r>
      <w:r w:rsidRPr="002D4D11">
        <w:t xml:space="preserve"> can be used to specify the operating environment of the pipeline such as the hardware (CPU type) and the operating system type/version, compiler/interpreter versions, compiler options, etc.</w:t>
      </w:r>
      <w:r w:rsidRPr="002D4D11">
        <w:rPr>
          <w:rStyle w:val="FootnoteReference"/>
        </w:rPr>
        <w:footnoteReference w:id="7"/>
      </w:r>
      <w:r w:rsidRPr="002D4D11">
        <w:t xml:space="preserve"> The default value of a </w:t>
      </w:r>
      <w:r w:rsidRPr="002D4D11">
        <w:rPr>
          <w:rStyle w:val="HTMLKeyboard"/>
        </w:rPr>
        <w:t>PRENVn</w:t>
      </w:r>
      <w:r w:rsidRPr="002D4D11">
        <w:t xml:space="preserve"> keyword is the value of </w:t>
      </w:r>
      <w:r w:rsidRPr="002D4D11">
        <w:rPr>
          <w:rStyle w:val="HTMLKeyboard"/>
        </w:rPr>
        <w:t>PRENVn</w:t>
      </w:r>
      <w:r w:rsidRPr="002D4D11">
        <w:t xml:space="preserve"> in the previous processing step, so for a pipeline that has been run from beginning to end in a single environment, only </w:t>
      </w:r>
      <w:r w:rsidRPr="002D4D11">
        <w:rPr>
          <w:rStyle w:val="HTMLKeyboard"/>
        </w:rPr>
        <w:t>PRENV1</w:t>
      </w:r>
      <w:r w:rsidRPr="002D4D11">
        <w:t xml:space="preserve"> will have to be specified.</w:t>
      </w:r>
    </w:p>
    <w:p w14:paraId="247261F9" w14:textId="1AE41EE0" w:rsidR="00497C55" w:rsidRPr="002D4D11" w:rsidRDefault="00927825" w:rsidP="00A301C1">
      <w:pPr>
        <w:pStyle w:val="Normal1"/>
      </w:pPr>
      <w:r w:rsidRPr="002D4D11">
        <w:rPr>
          <w:rStyle w:val="HTMLKeyboard"/>
        </w:rPr>
        <w:t>PRREFn</w:t>
      </w:r>
      <w:r w:rsidRPr="002D4D11">
        <w:t xml:space="preserve"> </w:t>
      </w:r>
      <w:r w:rsidR="00497C55" w:rsidRPr="002D4D11">
        <w:t xml:space="preserve">is a catch-all keyword </w:t>
      </w:r>
      <w:r w:rsidR="00EB48B8" w:rsidRPr="002D4D11">
        <w:t>that ca</w:t>
      </w:r>
      <w:r w:rsidR="00380E03" w:rsidRPr="002D4D11">
        <w:t>n</w:t>
      </w:r>
      <w:r w:rsidR="00EB48B8" w:rsidRPr="002D4D11">
        <w:t xml:space="preserve"> be </w:t>
      </w:r>
      <w:r w:rsidR="00380E03" w:rsidRPr="002D4D11">
        <w:t xml:space="preserve">used </w:t>
      </w:r>
      <w:r w:rsidR="001D4B9E" w:rsidRPr="002D4D11">
        <w:t xml:space="preserve">to specify </w:t>
      </w:r>
      <w:r w:rsidR="00571C23" w:rsidRPr="002D4D11">
        <w:t>other factors</w:t>
      </w:r>
      <w:r w:rsidR="00D03729" w:rsidRPr="002D4D11">
        <w:t>/inputs</w:t>
      </w:r>
      <w:r w:rsidR="00571C23" w:rsidRPr="002D4D11">
        <w:t xml:space="preserve"> influencing a processing step, </w:t>
      </w:r>
      <w:r w:rsidR="00C26501" w:rsidRPr="002D4D11">
        <w:t xml:space="preserve">e.g., </w:t>
      </w:r>
      <w:r w:rsidR="00571C23" w:rsidRPr="002D4D11">
        <w:t>references to image</w:t>
      </w:r>
      <w:r w:rsidR="00D03729" w:rsidRPr="002D4D11">
        <w:t>s</w:t>
      </w:r>
      <w:r w:rsidR="00571C23" w:rsidRPr="002D4D11">
        <w:t xml:space="preserve"> used for pointing adjustments</w:t>
      </w:r>
      <w:r w:rsidR="00571C23" w:rsidRPr="00935393">
        <w:t>.</w:t>
      </w:r>
      <w:r w:rsidR="001D4B9E" w:rsidRPr="00935393">
        <w:t xml:space="preserve"> </w:t>
      </w:r>
      <w:r w:rsidR="00380E03" w:rsidRPr="00935393">
        <w:rPr>
          <w:rStyle w:val="HTMLKeyboard"/>
        </w:rPr>
        <w:t>PRREFn</w:t>
      </w:r>
      <w:r w:rsidR="00380E03" w:rsidRPr="00935393">
        <w:rPr>
          <w:bCs/>
        </w:rPr>
        <w:t xml:space="preserve"> may be a comma separated list </w:t>
      </w:r>
      <w:r w:rsidR="001D4B9E" w:rsidRPr="00935393">
        <w:rPr>
          <w:bCs/>
        </w:rPr>
        <w:t>of multiple factors/inputs</w:t>
      </w:r>
      <w:r w:rsidR="001D4B9E" w:rsidRPr="00935393">
        <w:rPr>
          <w:rStyle w:val="FootnoteReference"/>
          <w:bCs/>
        </w:rPr>
        <w:footnoteReference w:id="8"/>
      </w:r>
      <w:r w:rsidR="001D4B9E" w:rsidRPr="00935393">
        <w:rPr>
          <w:bCs/>
        </w:rPr>
        <w:t>.</w:t>
      </w:r>
      <w:r w:rsidR="001D4B9E" w:rsidRPr="002D4D11">
        <w:rPr>
          <w:bCs/>
        </w:rPr>
        <w:t xml:space="preserve"> </w:t>
      </w:r>
    </w:p>
    <w:p w14:paraId="44575067" w14:textId="768AB9A3" w:rsidR="000D1E60" w:rsidRPr="002D4D11" w:rsidRDefault="000D1E60" w:rsidP="00A301C1">
      <w:pPr>
        <w:pStyle w:val="Normal1"/>
      </w:pPr>
      <w:r w:rsidRPr="002D4D11">
        <w:rPr>
          <w:rStyle w:val="HTMLKeyboard"/>
        </w:rPr>
        <w:t>PRLOGn</w:t>
      </w:r>
      <w:r w:rsidRPr="002D4D11">
        <w:t xml:space="preserve"> can be used to include a processing log in case messages/warnings from the processing may be of importance.</w:t>
      </w:r>
    </w:p>
    <w:p w14:paraId="119A88E1" w14:textId="41E883C8" w:rsidR="00E80847" w:rsidRPr="002D4D11" w:rsidRDefault="00E80847" w:rsidP="00A301C1">
      <w:pPr>
        <w:pStyle w:val="Normal1"/>
      </w:pPr>
      <w:r w:rsidRPr="002D4D11">
        <w:t xml:space="preserve">For some data sets, it may be </w:t>
      </w:r>
      <w:r w:rsidR="00061AC3" w:rsidRPr="002D4D11">
        <w:t>desirable</w:t>
      </w:r>
      <w:r w:rsidRPr="002D4D11">
        <w:t xml:space="preserve"> to include information about how the calibration data has been created/processed</w:t>
      </w:r>
      <w:r w:rsidR="000D1E60" w:rsidRPr="002D4D11">
        <w:t xml:space="preserve"> (e.g.</w:t>
      </w:r>
      <w:r w:rsidR="002F7AC6" w:rsidRPr="002D4D11">
        <w:t>,</w:t>
      </w:r>
      <w:r w:rsidR="000D1E60" w:rsidRPr="002D4D11">
        <w:t xml:space="preserve"> acquisition of flat fields/dark images)</w:t>
      </w:r>
      <w:r w:rsidRPr="002D4D11">
        <w:t xml:space="preserve">. In such cases, the same mechanism should be used, even though the observational data in the HDU </w:t>
      </w:r>
      <w:r w:rsidR="00810F4E" w:rsidRPr="002D4D11">
        <w:t>is not</w:t>
      </w:r>
      <w:r w:rsidRPr="002D4D11">
        <w:t xml:space="preserve"> altered by that processing in itself. The processing steps for the calibration data should have a lower </w:t>
      </w:r>
      <w:r w:rsidRPr="002D4D11">
        <w:rPr>
          <w:rStyle w:val="HTMLKeyboard"/>
        </w:rPr>
        <w:t>n</w:t>
      </w:r>
      <w:r w:rsidRPr="002D4D11">
        <w:t xml:space="preserve"> than those steps that use the calibration data (e.g.</w:t>
      </w:r>
      <w:r w:rsidR="002F7AC6" w:rsidRPr="002D4D11">
        <w:t>,</w:t>
      </w:r>
      <w:r w:rsidRPr="002D4D11">
        <w:t xml:space="preserve"> </w:t>
      </w:r>
      <w:r w:rsidRPr="002D4D11">
        <w:rPr>
          <w:rStyle w:val="HTMLKeyboard"/>
        </w:rPr>
        <w:t>PRSTEP1=</w:t>
      </w:r>
      <w:r w:rsidR="00286856" w:rsidRPr="002D4D11">
        <w:rPr>
          <w:rStyle w:val="HTMLKeyboard"/>
        </w:rPr>
        <w:t>'</w:t>
      </w:r>
      <w:r w:rsidR="00AB6D37" w:rsidRPr="002D4D11">
        <w:rPr>
          <w:rStyle w:val="HTMLKeyboard"/>
        </w:rPr>
        <w:t>CALIBRATION-PREPARATION</w:t>
      </w:r>
      <w:r w:rsidR="00286856" w:rsidRPr="002D4D11">
        <w:rPr>
          <w:rStyle w:val="HTMLKeyboard"/>
        </w:rPr>
        <w:t>'</w:t>
      </w:r>
      <w:r w:rsidRPr="002D4D11">
        <w:t xml:space="preserve"> and </w:t>
      </w:r>
      <w:r w:rsidRPr="002D4D11">
        <w:rPr>
          <w:rStyle w:val="HTMLKeyboard"/>
        </w:rPr>
        <w:t>PRSTEP2=</w:t>
      </w:r>
      <w:r w:rsidR="00286856" w:rsidRPr="002D4D11">
        <w:rPr>
          <w:rStyle w:val="HTMLKeyboard"/>
        </w:rPr>
        <w:t>'</w:t>
      </w:r>
      <w:r w:rsidRPr="002D4D11">
        <w:rPr>
          <w:rStyle w:val="HTMLKeyboard"/>
        </w:rPr>
        <w:t>CALIBRATION</w:t>
      </w:r>
      <w:r w:rsidR="00286856" w:rsidRPr="002D4D11">
        <w:rPr>
          <w:rStyle w:val="HTMLKeyboard"/>
        </w:rPr>
        <w:t>'</w:t>
      </w:r>
      <w:r w:rsidRPr="002D4D11">
        <w:t>).</w:t>
      </w:r>
    </w:p>
    <w:p w14:paraId="7081E844" w14:textId="77777777" w:rsidR="004E12E6" w:rsidRPr="00090869" w:rsidRDefault="00F90195" w:rsidP="00090869">
      <w:pPr>
        <w:pStyle w:val="Heading1"/>
      </w:pPr>
      <w:bookmarkStart w:id="393" w:name="_Ref276728360"/>
      <w:bookmarkStart w:id="394" w:name="_Toc276738020"/>
      <w:bookmarkStart w:id="395" w:name="_Toc89156646"/>
      <w:bookmarkStart w:id="396" w:name="_Toc89171990"/>
      <w:bookmarkStart w:id="397" w:name="_Toc89437967"/>
      <w:bookmarkStart w:id="398" w:name="_Toc128921756"/>
      <w:r w:rsidRPr="00090869">
        <w:t>I</w:t>
      </w:r>
      <w:r w:rsidR="004E12E6" w:rsidRPr="00090869">
        <w:t>ntegrity</w:t>
      </w:r>
      <w:r w:rsidR="004F7ABA" w:rsidRPr="00090869">
        <w:t xml:space="preserve"> and</w:t>
      </w:r>
      <w:r w:rsidR="004E12E6" w:rsidRPr="00090869">
        <w:t xml:space="preserve"> administrative information</w:t>
      </w:r>
      <w:bookmarkEnd w:id="393"/>
      <w:bookmarkEnd w:id="394"/>
      <w:bookmarkEnd w:id="395"/>
      <w:bookmarkEnd w:id="396"/>
      <w:bookmarkEnd w:id="397"/>
      <w:bookmarkEnd w:id="398"/>
    </w:p>
    <w:p w14:paraId="42B87250" w14:textId="10146C32" w:rsidR="004E12E6" w:rsidRPr="002D4D11" w:rsidRDefault="004E12E6" w:rsidP="00A301C1">
      <w:pPr>
        <w:pStyle w:val="Normal1"/>
      </w:pPr>
      <w:r w:rsidRPr="002D4D11">
        <w:t xml:space="preserve">The </w:t>
      </w:r>
      <w:r w:rsidRPr="002D4D11">
        <w:rPr>
          <w:rStyle w:val="HTMLKeyboard"/>
        </w:rPr>
        <w:t>DATASUM</w:t>
      </w:r>
      <w:r w:rsidRPr="002D4D11">
        <w:t xml:space="preserve"> and </w:t>
      </w:r>
      <w:r w:rsidRPr="002D4D11">
        <w:rPr>
          <w:rStyle w:val="HTMLKeyboard"/>
        </w:rPr>
        <w:t>CHECKSUM</w:t>
      </w:r>
      <w:r w:rsidRPr="002D4D11">
        <w:t xml:space="preserve"> keywords </w:t>
      </w:r>
      <w:r w:rsidR="005B0D9C" w:rsidRPr="002D4D11">
        <w:t>(see</w:t>
      </w:r>
      <w:r w:rsidR="00544010" w:rsidRPr="002D4D11">
        <w:t xml:space="preserve"> the</w:t>
      </w:r>
      <w:r w:rsidR="00E862DC" w:rsidRPr="002D4D11">
        <w:t xml:space="preserve"> </w:t>
      </w:r>
      <w:hyperlink r:id="rId21">
        <w:r w:rsidR="00600DB5" w:rsidRPr="002D4D11">
          <w:rPr>
            <w:color w:val="1155CC"/>
            <w:sz w:val="20"/>
            <w:u w:val="single"/>
          </w:rPr>
          <w:t>Checksum Keyword Convention</w:t>
        </w:r>
      </w:hyperlink>
      <w:r w:rsidR="005B0D9C" w:rsidRPr="002D4D11">
        <w:t xml:space="preserve">) </w:t>
      </w:r>
      <w:r w:rsidRPr="002D4D11">
        <w:t>should be set in all HDUs to allow a check on whether the data file has been modified from the original or has become corrupted. However, the</w:t>
      </w:r>
      <w:r w:rsidR="00CD6EEE" w:rsidRPr="002D4D11">
        <w:t>ir</w:t>
      </w:r>
      <w:r w:rsidRPr="002D4D11">
        <w:t xml:space="preserve"> value</w:t>
      </w:r>
      <w:r w:rsidR="00CD6EEE" w:rsidRPr="002D4D11">
        <w:t>s</w:t>
      </w:r>
      <w:r w:rsidRPr="002D4D11">
        <w:t xml:space="preserve"> in a </w:t>
      </w:r>
      <w:r w:rsidR="00F82FD3">
        <w:t>M</w:t>
      </w:r>
      <w:r w:rsidRPr="002D4D11">
        <w:t xml:space="preserve">eta-HDU </w:t>
      </w:r>
      <w:r w:rsidR="00662803" w:rsidRPr="002D4D11">
        <w:t xml:space="preserve">(see </w:t>
      </w:r>
      <w:r w:rsidR="00662803" w:rsidRPr="002D4D11">
        <w:fldChar w:fldCharType="begin"/>
      </w:r>
      <w:r w:rsidR="00662803" w:rsidRPr="002D4D11">
        <w:instrText xml:space="preserve"> REF _Ref296242189 \r \h </w:instrText>
      </w:r>
      <w:r w:rsidR="00662803" w:rsidRPr="002D4D11">
        <w:fldChar w:fldCharType="separate"/>
      </w:r>
      <w:r w:rsidR="0098675F" w:rsidRPr="002D4D11">
        <w:t>Appendix III</w:t>
      </w:r>
      <w:r w:rsidR="00662803" w:rsidRPr="002D4D11">
        <w:fldChar w:fldCharType="end"/>
      </w:r>
      <w:r w:rsidR="00662803" w:rsidRPr="002D4D11">
        <w:t xml:space="preserve">) </w:t>
      </w:r>
      <w:r w:rsidRPr="002D4D11">
        <w:t xml:space="preserve">will be recomputed when constituent HDUs have been combined into a single HDU (after checking the constituent HDUs </w:t>
      </w:r>
      <w:r w:rsidRPr="002D4D11">
        <w:rPr>
          <w:rStyle w:val="HTMLKeyboard"/>
        </w:rPr>
        <w:t>DATASUM</w:t>
      </w:r>
      <w:r w:rsidRPr="002D4D11">
        <w:t xml:space="preserve"> and </w:t>
      </w:r>
      <w:r w:rsidRPr="002D4D11">
        <w:rPr>
          <w:rStyle w:val="HTMLKeyboard"/>
        </w:rPr>
        <w:t>CHECKSUM</w:t>
      </w:r>
      <w:r w:rsidR="004068B3" w:rsidRPr="002D4D11">
        <w:rPr>
          <w:rStyle w:val="HTMLKeyboard"/>
        </w:rPr>
        <w:t>)</w:t>
      </w:r>
      <w:r w:rsidRPr="002D4D11">
        <w:t xml:space="preserve">. </w:t>
      </w:r>
    </w:p>
    <w:p w14:paraId="39063969" w14:textId="3A6608A7" w:rsidR="004E12E6" w:rsidRPr="002D4D11" w:rsidRDefault="004E12E6" w:rsidP="00A301C1">
      <w:pPr>
        <w:pStyle w:val="Normal1"/>
      </w:pPr>
      <w:r w:rsidRPr="002D4D11">
        <w:rPr>
          <w:rStyle w:val="HTMLKeyboard"/>
        </w:rPr>
        <w:t xml:space="preserve">INFO_URL </w:t>
      </w:r>
      <w:r w:rsidRPr="002D4D11">
        <w:t>should point to a human-readable web page describing “everything” about the data set: what it is, how to use it, links to e.g.</w:t>
      </w:r>
      <w:r w:rsidR="002F7AC6" w:rsidRPr="002D4D11">
        <w:t>,</w:t>
      </w:r>
      <w:r w:rsidRPr="002D4D11">
        <w:t xml:space="preserve"> user guides, instrument/site/telescope descriptions, descriptions of caveats, information about data rights, preferred acknowledgements, whom t</w:t>
      </w:r>
      <w:r w:rsidR="00765F16" w:rsidRPr="002D4D11">
        <w:t>o contact if you have questions, and repositories of observing/engineering logs.</w:t>
      </w:r>
    </w:p>
    <w:p w14:paraId="3ED53C86" w14:textId="35964F0E" w:rsidR="004E12E6" w:rsidRPr="002D4D11" w:rsidRDefault="004E12E6" w:rsidP="00A301C1">
      <w:pPr>
        <w:pStyle w:val="Normal1"/>
      </w:pPr>
      <w:r w:rsidRPr="002D4D11">
        <w:t xml:space="preserve">Upon ingestion of </w:t>
      </w:r>
      <w:r w:rsidR="00B06EB9" w:rsidRPr="002D4D11">
        <w:t>(meta)</w:t>
      </w:r>
      <w:r w:rsidRPr="002D4D11">
        <w:t xml:space="preserve">data into an SVO, the material pointed to by </w:t>
      </w:r>
      <w:r w:rsidRPr="002D4D11">
        <w:rPr>
          <w:rStyle w:val="HTMLKeyboard"/>
        </w:rPr>
        <w:t>INFO_URL</w:t>
      </w:r>
      <w:r w:rsidR="00765F16" w:rsidRPr="002D4D11">
        <w:t xml:space="preserve"> and </w:t>
      </w:r>
      <w:r w:rsidR="00D236B2" w:rsidRPr="002D4D11">
        <w:rPr>
          <w:rStyle w:val="HTMLKeyboard"/>
        </w:rPr>
        <w:t>OBS_LOG</w:t>
      </w:r>
      <w:r w:rsidRPr="002D4D11">
        <w:t xml:space="preserve"> </w:t>
      </w:r>
      <w:r w:rsidR="00765F16" w:rsidRPr="002D4D11">
        <w:t xml:space="preserve">(Section </w:t>
      </w:r>
      <w:r w:rsidR="00765F16" w:rsidRPr="002D4D11">
        <w:fldChar w:fldCharType="begin"/>
      </w:r>
      <w:r w:rsidR="00765F16" w:rsidRPr="002D4D11">
        <w:instrText xml:space="preserve"> REF _Ref276728560 \r \h </w:instrText>
      </w:r>
      <w:r w:rsidR="00765F16" w:rsidRPr="002D4D11">
        <w:fldChar w:fldCharType="separate"/>
      </w:r>
      <w:r w:rsidR="0098675F" w:rsidRPr="002D4D11">
        <w:t>5.5</w:t>
      </w:r>
      <w:r w:rsidR="00765F16" w:rsidRPr="002D4D11">
        <w:fldChar w:fldCharType="end"/>
      </w:r>
      <w:r w:rsidR="00765F16" w:rsidRPr="002D4D11">
        <w:t xml:space="preserve">) </w:t>
      </w:r>
      <w:r w:rsidRPr="002D4D11">
        <w:t xml:space="preserve">might be “harvested” and preserved in such a way that it is possible to retrieve a copy even if the original source is no longer available. It might be possible for an SVO to recursively harvest pages/documents and even auxiliary data </w:t>
      </w:r>
      <w:r w:rsidR="00C472FF" w:rsidRPr="002D4D11">
        <w:t xml:space="preserve">such as </w:t>
      </w:r>
      <w:r w:rsidR="002F7AC6" w:rsidRPr="002D4D11">
        <w:t>flat fields</w:t>
      </w:r>
      <w:r w:rsidR="00C472FF" w:rsidRPr="002D4D11">
        <w:t xml:space="preserve"> </w:t>
      </w:r>
      <w:r w:rsidRPr="002D4D11">
        <w:t xml:space="preserve">being linked to from </w:t>
      </w:r>
      <w:r w:rsidRPr="002D4D11">
        <w:rPr>
          <w:rStyle w:val="HTMLKeyboard"/>
        </w:rPr>
        <w:t>INFO_URL</w:t>
      </w:r>
      <w:r w:rsidRPr="002D4D11">
        <w:t xml:space="preserve">. The harvesting will have to be restricted somehow - presumably limited to links pointing beside or below </w:t>
      </w:r>
      <w:r w:rsidRPr="002D4D11">
        <w:rPr>
          <w:rStyle w:val="HTMLKeyboard"/>
        </w:rPr>
        <w:t>INFO_URL</w:t>
      </w:r>
      <w:r w:rsidRPr="002D4D11">
        <w:rPr>
          <w:vertAlign w:val="superscript"/>
        </w:rPr>
        <w:footnoteReference w:id="9"/>
      </w:r>
      <w:r w:rsidR="00224407" w:rsidRPr="002D4D11">
        <w:t xml:space="preserve"> and </w:t>
      </w:r>
      <w:r w:rsidR="00D236B2" w:rsidRPr="002D4D11">
        <w:rPr>
          <w:rStyle w:val="HTMLKeyboard"/>
        </w:rPr>
        <w:t>OBS_LOG</w:t>
      </w:r>
      <w:r w:rsidRPr="002D4D11">
        <w:t>.</w:t>
      </w:r>
    </w:p>
    <w:p w14:paraId="6F5B09B4" w14:textId="4F5879E8" w:rsidR="002E08A9" w:rsidRPr="002D4D11" w:rsidRDefault="004E12E6" w:rsidP="00A301C1">
      <w:pPr>
        <w:pStyle w:val="Normal1"/>
      </w:pPr>
      <w:r w:rsidRPr="002D4D11">
        <w:t xml:space="preserve">Any </w:t>
      </w:r>
      <w:r w:rsidR="00B31171" w:rsidRPr="002D4D11">
        <w:t xml:space="preserve">other </w:t>
      </w:r>
      <w:r w:rsidRPr="002D4D11">
        <w:t xml:space="preserve">administrative information pertaining to the file should </w:t>
      </w:r>
      <w:r w:rsidR="00B31171" w:rsidRPr="002D4D11">
        <w:t xml:space="preserve">also </w:t>
      </w:r>
      <w:r w:rsidRPr="002D4D11">
        <w:t xml:space="preserve">be included at the </w:t>
      </w:r>
      <w:r w:rsidRPr="002D4D11">
        <w:rPr>
          <w:rStyle w:val="HTMLKeyboard"/>
        </w:rPr>
        <w:t>INFO_URL.</w:t>
      </w:r>
      <w:r w:rsidR="002E08A9" w:rsidRPr="002D4D11">
        <w:t xml:space="preserve"> </w:t>
      </w:r>
    </w:p>
    <w:p w14:paraId="571A3D37" w14:textId="5D7D3E7D" w:rsidR="002E08A9" w:rsidRPr="002D4D11" w:rsidRDefault="002E08A9" w:rsidP="00A301C1">
      <w:pPr>
        <w:pStyle w:val="Normal1"/>
      </w:pPr>
      <w:r w:rsidRPr="002D4D11">
        <w:t xml:space="preserve">Proprietary data should be marked by setting the keyword </w:t>
      </w:r>
      <w:r w:rsidRPr="002D4D11">
        <w:rPr>
          <w:rStyle w:val="HTMLKeyboard"/>
        </w:rPr>
        <w:t>RELEASE</w:t>
      </w:r>
      <w:r w:rsidRPr="002D4D11">
        <w:t xml:space="preserve"> to the date at which the data can be freely distributed. The keyword </w:t>
      </w:r>
      <w:r w:rsidRPr="002D4D11">
        <w:rPr>
          <w:rStyle w:val="HTMLKeyboard"/>
        </w:rPr>
        <w:t>RELEASEC</w:t>
      </w:r>
      <w:r w:rsidRPr="002D4D11">
        <w:t xml:space="preserve"> may be used to give contact information for one or more people (name/email addresses, comma separated) administering the release details.</w:t>
      </w:r>
    </w:p>
    <w:p w14:paraId="5E96A3D5" w14:textId="77777777" w:rsidR="004E12E6" w:rsidRPr="00090869" w:rsidRDefault="004E12E6" w:rsidP="00090869">
      <w:pPr>
        <w:pStyle w:val="Heading1"/>
      </w:pPr>
      <w:bookmarkStart w:id="399" w:name="_Ref278109993"/>
      <w:bookmarkStart w:id="400" w:name="_Toc276738021"/>
      <w:bookmarkStart w:id="401" w:name="_Ref506296142"/>
      <w:bookmarkStart w:id="402" w:name="_Toc89156647"/>
      <w:bookmarkStart w:id="403" w:name="_Toc89171991"/>
      <w:bookmarkStart w:id="404" w:name="_Toc89437968"/>
      <w:bookmarkStart w:id="405" w:name="_Toc128921757"/>
      <w:r w:rsidRPr="00090869">
        <w:t>Reporting of events detected by the pipeline</w:t>
      </w:r>
      <w:bookmarkEnd w:id="399"/>
      <w:bookmarkEnd w:id="400"/>
      <w:r w:rsidR="00782D61" w:rsidRPr="00090869">
        <w:t>/</w:t>
      </w:r>
      <w:proofErr w:type="gramStart"/>
      <w:r w:rsidR="00782D61" w:rsidRPr="00090869">
        <w:t>spacecraft</w:t>
      </w:r>
      <w:bookmarkEnd w:id="401"/>
      <w:bookmarkEnd w:id="402"/>
      <w:bookmarkEnd w:id="403"/>
      <w:bookmarkEnd w:id="404"/>
      <w:bookmarkEnd w:id="405"/>
      <w:proofErr w:type="gramEnd"/>
    </w:p>
    <w:p w14:paraId="280D6EC9" w14:textId="62639D3B" w:rsidR="00C1525E" w:rsidRPr="002D4D11" w:rsidRDefault="004E12E6" w:rsidP="00A301C1">
      <w:pPr>
        <w:pStyle w:val="Normal1"/>
      </w:pPr>
      <w:r w:rsidRPr="002D4D11">
        <w:t>If the</w:t>
      </w:r>
      <w:r w:rsidR="00D47233" w:rsidRPr="002D4D11">
        <w:t xml:space="preserve"> pipeline uses</w:t>
      </w:r>
      <w:r w:rsidRPr="002D4D11">
        <w:t xml:space="preserve"> event</w:t>
      </w:r>
      <w:r w:rsidR="000D1135" w:rsidRPr="002D4D11">
        <w:t>/feature</w:t>
      </w:r>
      <w:r w:rsidRPr="002D4D11">
        <w:t xml:space="preserve"> detection algorithms that will only work on </w:t>
      </w:r>
      <w:r w:rsidR="00110E64" w:rsidRPr="002D4D11">
        <w:t xml:space="preserve">the </w:t>
      </w:r>
      <w:r w:rsidRPr="002D4D11">
        <w:t>raw</w:t>
      </w:r>
      <w:r w:rsidR="00110E64" w:rsidRPr="002D4D11">
        <w:t xml:space="preserve"> data, not</w:t>
      </w:r>
      <w:r w:rsidRPr="002D4D11">
        <w:t xml:space="preserve"> the final pipeline product, </w:t>
      </w:r>
      <w:r w:rsidR="000D1135" w:rsidRPr="002D4D11">
        <w:t xml:space="preserve">detected </w:t>
      </w:r>
      <w:r w:rsidR="004B47F3" w:rsidRPr="002D4D11">
        <w:t xml:space="preserve">events/features should be reported in pixel lists (see </w:t>
      </w:r>
      <w:r w:rsidR="004B47F3" w:rsidRPr="002D4D11">
        <w:fldChar w:fldCharType="begin"/>
      </w:r>
      <w:r w:rsidR="004B47F3" w:rsidRPr="002D4D11">
        <w:instrText xml:space="preserve"> REF _Ref491866387 \w \h </w:instrText>
      </w:r>
      <w:r w:rsidR="004B47F3" w:rsidRPr="002D4D11">
        <w:fldChar w:fldCharType="separate"/>
      </w:r>
      <w:r w:rsidR="0098675F" w:rsidRPr="002D4D11">
        <w:t>Appendix II</w:t>
      </w:r>
      <w:r w:rsidR="004B47F3" w:rsidRPr="002D4D11">
        <w:fldChar w:fldCharType="end"/>
      </w:r>
      <w:r w:rsidR="004B47F3" w:rsidRPr="002D4D11">
        <w:t xml:space="preserve">). If possible, events </w:t>
      </w:r>
      <w:r w:rsidR="000D1135" w:rsidRPr="002D4D11">
        <w:t xml:space="preserve">that are </w:t>
      </w:r>
      <w:r w:rsidR="004B47F3" w:rsidRPr="002D4D11">
        <w:t xml:space="preserve">detected during acquisition of the data but </w:t>
      </w:r>
      <w:r w:rsidR="000D1135" w:rsidRPr="002D4D11">
        <w:t xml:space="preserve">are </w:t>
      </w:r>
      <w:r w:rsidR="004B47F3" w:rsidRPr="002D4D11">
        <w:t>not detectable in the acquired data should also be reported (</w:t>
      </w:r>
      <w:r w:rsidR="002F7AC6" w:rsidRPr="002D4D11">
        <w:t>e.g.,</w:t>
      </w:r>
      <w:r w:rsidR="004B47F3" w:rsidRPr="002D4D11">
        <w:t xml:space="preserve"> on-board-detected events in spacecraft). </w:t>
      </w:r>
    </w:p>
    <w:p w14:paraId="388D8F62" w14:textId="2293D5C6" w:rsidR="00557E45" w:rsidRPr="002D4D11" w:rsidRDefault="00C1525E" w:rsidP="00557E45">
      <w:pPr>
        <w:pStyle w:val="Normal1"/>
      </w:pPr>
      <w:r w:rsidRPr="002D4D11">
        <w:t xml:space="preserve">When possible, </w:t>
      </w:r>
      <w:r w:rsidR="000D1135" w:rsidRPr="002D4D11">
        <w:t xml:space="preserve">such events/features </w:t>
      </w:r>
      <w:r w:rsidR="00D47233" w:rsidRPr="002D4D11">
        <w:t xml:space="preserve">should </w:t>
      </w:r>
      <w:r w:rsidRPr="002D4D11">
        <w:t xml:space="preserve">also </w:t>
      </w:r>
      <w:r w:rsidR="00D47233" w:rsidRPr="002D4D11">
        <w:t>be reported to relevant registries following the appropriate standards (</w:t>
      </w:r>
      <w:r w:rsidR="002F7AC6" w:rsidRPr="002D4D11">
        <w:t>e.g.,</w:t>
      </w:r>
      <w:r w:rsidR="00D47233" w:rsidRPr="002D4D11">
        <w:t xml:space="preserve"> VOEvents).</w:t>
      </w:r>
      <w:bookmarkStart w:id="406" w:name="_Toc485735554"/>
      <w:bookmarkStart w:id="407" w:name="_Toc485735555"/>
      <w:bookmarkStart w:id="408" w:name="_Toc485735556"/>
      <w:bookmarkStart w:id="409" w:name="_Toc485735558"/>
      <w:bookmarkStart w:id="410" w:name="_Toc485735561"/>
      <w:bookmarkStart w:id="411" w:name="_Toc485735562"/>
      <w:bookmarkStart w:id="412" w:name="_Ref483394116"/>
      <w:bookmarkStart w:id="413" w:name="_Ref489521982"/>
      <w:bookmarkStart w:id="414" w:name="_Ref491090382"/>
      <w:bookmarkStart w:id="415" w:name="_Toc89171992"/>
      <w:bookmarkEnd w:id="406"/>
      <w:bookmarkEnd w:id="407"/>
      <w:bookmarkEnd w:id="408"/>
      <w:bookmarkEnd w:id="409"/>
      <w:bookmarkEnd w:id="410"/>
      <w:bookmarkEnd w:id="411"/>
    </w:p>
    <w:p w14:paraId="3E60F190" w14:textId="29C26B22" w:rsidR="00A40B36" w:rsidRPr="002D4D11" w:rsidRDefault="00815C70" w:rsidP="00557E45">
      <w:pPr>
        <w:pStyle w:val="AppendixH1"/>
      </w:pPr>
      <w:bookmarkStart w:id="416" w:name="_Ref89437940"/>
      <w:bookmarkStart w:id="417" w:name="_Toc89437969"/>
      <w:bookmarkStart w:id="418" w:name="_Toc128921758"/>
      <w:r w:rsidRPr="006D73EE">
        <w:rPr>
          <w:highlight w:val="yellow"/>
        </w:rPr>
        <w:t>Variable</w:t>
      </w:r>
      <w:r w:rsidR="00E07EFC" w:rsidRPr="006D73EE">
        <w:rPr>
          <w:highlight w:val="yellow"/>
        </w:rPr>
        <w:t xml:space="preserve">-keyword </w:t>
      </w:r>
      <w:commentRangeStart w:id="419"/>
      <w:r w:rsidR="00E07EFC" w:rsidRPr="006D73EE">
        <w:rPr>
          <w:highlight w:val="yellow"/>
        </w:rPr>
        <w:t>m</w:t>
      </w:r>
      <w:r w:rsidRPr="006D73EE">
        <w:rPr>
          <w:highlight w:val="yellow"/>
        </w:rPr>
        <w:t>e</w:t>
      </w:r>
      <w:r w:rsidR="00E07EFC" w:rsidRPr="006D73EE">
        <w:rPr>
          <w:highlight w:val="yellow"/>
        </w:rPr>
        <w:t>chanism</w:t>
      </w:r>
      <w:bookmarkEnd w:id="412"/>
      <w:bookmarkEnd w:id="413"/>
      <w:bookmarkEnd w:id="414"/>
      <w:bookmarkEnd w:id="415"/>
      <w:bookmarkEnd w:id="416"/>
      <w:bookmarkEnd w:id="417"/>
      <w:commentRangeEnd w:id="419"/>
      <w:r w:rsidR="00FF2C95">
        <w:rPr>
          <w:rStyle w:val="CommentReference"/>
          <w:rFonts w:ascii="Arial" w:hAnsi="Arial"/>
          <w:b w:val="0"/>
          <w:i w:val="0"/>
        </w:rPr>
        <w:commentReference w:id="419"/>
      </w:r>
      <w:bookmarkEnd w:id="418"/>
    </w:p>
    <w:p w14:paraId="281FF229" w14:textId="4BC9BADE" w:rsidR="003C1736" w:rsidRPr="002D4D11" w:rsidRDefault="003619D8" w:rsidP="005623E4">
      <w:pPr>
        <w:pStyle w:val="Normal1"/>
      </w:pPr>
      <w:r w:rsidRPr="002D4D11">
        <w:t>In many cases, auxiliary data such as detector temperatures, atmospheric conditions</w:t>
      </w:r>
      <w:r w:rsidR="00F93246" w:rsidRPr="002D4D11">
        <w:t>,</w:t>
      </w:r>
      <w:r w:rsidR="00021C9F" w:rsidRPr="002D4D11">
        <w:t xml:space="preserve"> </w:t>
      </w:r>
      <w:r w:rsidR="00803CA1" w:rsidRPr="002D4D11">
        <w:t>variable exposure times</w:t>
      </w:r>
      <w:r w:rsidR="00F93246" w:rsidRPr="002D4D11">
        <w:t>,</w:t>
      </w:r>
      <w:r w:rsidR="00021C9F" w:rsidRPr="002D4D11">
        <w:t xml:space="preserve"> </w:t>
      </w:r>
      <w:r w:rsidRPr="002D4D11">
        <w:t xml:space="preserve">or </w:t>
      </w:r>
      <w:r w:rsidR="00C502D2" w:rsidRPr="002D4D11">
        <w:t>adaptive optics performance</w:t>
      </w:r>
      <w:r w:rsidR="00021C9F" w:rsidRPr="002D4D11">
        <w:t xml:space="preserve"> </w:t>
      </w:r>
      <w:r w:rsidRPr="002D4D11">
        <w:t>is recor</w:t>
      </w:r>
      <w:r w:rsidR="00C502D2" w:rsidRPr="002D4D11">
        <w:t xml:space="preserve">ded alongside the observations. </w:t>
      </w:r>
      <w:r w:rsidR="002E5BEC" w:rsidRPr="002D4D11">
        <w:t>In some cases, o</w:t>
      </w:r>
      <w:r w:rsidR="00D94EE1" w:rsidRPr="002D4D11">
        <w:t xml:space="preserve">ther kinds of information </w:t>
      </w:r>
      <w:r w:rsidR="00C3571E" w:rsidRPr="002D4D11">
        <w:t xml:space="preserve">such as </w:t>
      </w:r>
      <w:r w:rsidR="00CF57B6" w:rsidRPr="002D4D11">
        <w:t xml:space="preserve">the </w:t>
      </w:r>
      <w:r w:rsidR="00803CA1" w:rsidRPr="002D4D11">
        <w:t>instrument response as a function of wavelength</w:t>
      </w:r>
      <w:r w:rsidR="00A70D7D" w:rsidRPr="002D4D11">
        <w:t xml:space="preserve"> </w:t>
      </w:r>
      <w:r w:rsidR="009C6414" w:rsidRPr="002D4D11">
        <w:t xml:space="preserve">or a collection of instrument temperatures </w:t>
      </w:r>
      <w:r w:rsidR="00A70D7D" w:rsidRPr="002D4D11">
        <w:t>may be significant for correct interpretation of the data.</w:t>
      </w:r>
      <w:r w:rsidR="0093783A" w:rsidRPr="002D4D11">
        <w:t xml:space="preserve"> In </w:t>
      </w:r>
      <w:r w:rsidR="005B41D6" w:rsidRPr="002D4D11">
        <w:t>these</w:t>
      </w:r>
      <w:r w:rsidR="0093783A" w:rsidRPr="002D4D11">
        <w:t xml:space="preserve"> cases, the variable-keyword mechanism </w:t>
      </w:r>
      <w:r w:rsidR="003A02CA" w:rsidRPr="002D4D11">
        <w:t xml:space="preserve">described </w:t>
      </w:r>
      <w:r w:rsidR="00643778" w:rsidRPr="002D4D11">
        <w:t xml:space="preserve">below </w:t>
      </w:r>
      <w:r w:rsidR="0093783A" w:rsidRPr="002D4D11">
        <w:t xml:space="preserve">can </w:t>
      </w:r>
      <w:r w:rsidR="00764D2C" w:rsidRPr="002D4D11">
        <w:t xml:space="preserve">be used to </w:t>
      </w:r>
      <w:r w:rsidR="0093783A" w:rsidRPr="002D4D11">
        <w:t xml:space="preserve">link the </w:t>
      </w:r>
      <w:r w:rsidR="00A306CC" w:rsidRPr="002D4D11">
        <w:t xml:space="preserve">observational </w:t>
      </w:r>
      <w:r w:rsidR="0093783A" w:rsidRPr="002D4D11">
        <w:t xml:space="preserve">data and the </w:t>
      </w:r>
      <w:r w:rsidR="00A306CC" w:rsidRPr="002D4D11">
        <w:t xml:space="preserve">auxiliary </w:t>
      </w:r>
      <w:r w:rsidR="0093783A" w:rsidRPr="002D4D11">
        <w:t>data together.</w:t>
      </w:r>
      <w:r w:rsidR="00B341C3">
        <w:t xml:space="preserve"> </w:t>
      </w:r>
      <w:r w:rsidR="00B341C3" w:rsidRPr="006D73EE">
        <w:rPr>
          <w:highlight w:val="yellow"/>
        </w:rPr>
        <w:t>It can also be used to define array-valued keywords.</w:t>
      </w:r>
    </w:p>
    <w:p w14:paraId="6C99E85B" w14:textId="34D193B6" w:rsidR="003619D8" w:rsidRPr="002D4D11" w:rsidRDefault="003A02CA" w:rsidP="005623E4">
      <w:pPr>
        <w:pStyle w:val="Normal1"/>
      </w:pPr>
      <w:r w:rsidRPr="002D4D11">
        <w:t xml:space="preserve">Since </w:t>
      </w:r>
      <w:r w:rsidR="006D4555" w:rsidRPr="002D4D11">
        <w:t xml:space="preserve">this mechanism may be used by </w:t>
      </w:r>
      <w:r w:rsidRPr="002D4D11">
        <w:t xml:space="preserve">any </w:t>
      </w:r>
      <w:r w:rsidR="00BA5396" w:rsidRPr="002D4D11">
        <w:t xml:space="preserve">HDU </w:t>
      </w:r>
      <w:r w:rsidR="00C3571E" w:rsidRPr="002D4D11">
        <w:t xml:space="preserve">with a non-zero </w:t>
      </w:r>
      <w:r w:rsidR="00C3571E" w:rsidRPr="002D4D11">
        <w:rPr>
          <w:rStyle w:val="HTMLKeyboard"/>
        </w:rPr>
        <w:t>SOLARNET</w:t>
      </w:r>
      <w:r w:rsidR="00C3571E" w:rsidRPr="002D4D11">
        <w:t xml:space="preserve"> keyword</w:t>
      </w:r>
      <w:r w:rsidR="006D4555" w:rsidRPr="002D4D11">
        <w:t>,</w:t>
      </w:r>
      <w:r w:rsidR="001343BD" w:rsidRPr="002D4D11">
        <w:t xml:space="preserve"> we will </w:t>
      </w:r>
      <w:r w:rsidR="006D4555" w:rsidRPr="002D4D11">
        <w:t xml:space="preserve">from now on </w:t>
      </w:r>
      <w:r w:rsidR="00ED7BAF" w:rsidRPr="002D4D11">
        <w:t xml:space="preserve">simply </w:t>
      </w:r>
      <w:r w:rsidR="001343BD" w:rsidRPr="002D4D11">
        <w:t xml:space="preserve">use the term “referring HDU” </w:t>
      </w:r>
      <w:r w:rsidR="00ED7BAF" w:rsidRPr="002D4D11">
        <w:t xml:space="preserve">for </w:t>
      </w:r>
      <w:r w:rsidR="00C41DE1" w:rsidRPr="002D4D11">
        <w:t xml:space="preserve">an </w:t>
      </w:r>
      <w:r w:rsidR="00ED7BAF" w:rsidRPr="002D4D11">
        <w:t xml:space="preserve">HDU that </w:t>
      </w:r>
      <w:r w:rsidR="00C3571E" w:rsidRPr="002D4D11">
        <w:t>uses this mechanism</w:t>
      </w:r>
      <w:r w:rsidR="00ED7BAF" w:rsidRPr="002D4D11">
        <w:t>.</w:t>
      </w:r>
      <w:r w:rsidR="001E6D05" w:rsidRPr="002D4D11">
        <w:t xml:space="preserve"> The </w:t>
      </w:r>
      <w:r w:rsidR="006D4555" w:rsidRPr="002D4D11">
        <w:t xml:space="preserve">actual values of </w:t>
      </w:r>
      <w:r w:rsidR="00C41DE1" w:rsidRPr="002D4D11">
        <w:t xml:space="preserve">a </w:t>
      </w:r>
      <w:r w:rsidRPr="002D4D11">
        <w:t xml:space="preserve">variable </w:t>
      </w:r>
      <w:r w:rsidR="001E6D05" w:rsidRPr="002D4D11">
        <w:t xml:space="preserve">keyword are </w:t>
      </w:r>
      <w:r w:rsidR="007E30E3">
        <w:t xml:space="preserve">most commonly </w:t>
      </w:r>
      <w:r w:rsidR="001E6D05" w:rsidRPr="002D4D11">
        <w:t xml:space="preserve">stored in </w:t>
      </w:r>
      <w:r w:rsidR="00C41DE1" w:rsidRPr="002D4D11">
        <w:t xml:space="preserve">a </w:t>
      </w:r>
      <w:r w:rsidR="001E6D05" w:rsidRPr="002D4D11">
        <w:t>binary table column</w:t>
      </w:r>
      <w:r w:rsidR="000E39BF">
        <w:t xml:space="preserve"> (called</w:t>
      </w:r>
      <w:r w:rsidR="000E39BF" w:rsidRPr="002D4D11">
        <w:t xml:space="preserve"> </w:t>
      </w:r>
      <w:r w:rsidR="001E6D05" w:rsidRPr="002D4D11">
        <w:t>“value columns” in the description below</w:t>
      </w:r>
      <w:r w:rsidR="000E39BF">
        <w:t>)</w:t>
      </w:r>
      <w:r w:rsidR="00B928BA">
        <w:t xml:space="preserve">, </w:t>
      </w:r>
      <w:r w:rsidR="00B928BA" w:rsidRPr="00FF2C95">
        <w:rPr>
          <w:highlight w:val="yellow"/>
        </w:rPr>
        <w:t xml:space="preserve">but image extensions may also be used (see </w:t>
      </w:r>
      <w:r w:rsidR="00B928BA" w:rsidRPr="00FF2C95">
        <w:rPr>
          <w:highlight w:val="yellow"/>
        </w:rPr>
        <w:fldChar w:fldCharType="begin"/>
      </w:r>
      <w:r w:rsidR="00B928BA" w:rsidRPr="00FF2C95">
        <w:rPr>
          <w:highlight w:val="yellow"/>
        </w:rPr>
        <w:instrText xml:space="preserve"> REF _Ref127556825 \n \h </w:instrText>
      </w:r>
      <w:r w:rsidR="00FF2C95" w:rsidRPr="00FF2C95">
        <w:rPr>
          <w:highlight w:val="yellow"/>
        </w:rPr>
        <w:instrText xml:space="preserve"> \* MERGEFORMAT </w:instrText>
      </w:r>
      <w:r w:rsidR="00B928BA" w:rsidRPr="00FF2C95">
        <w:rPr>
          <w:highlight w:val="yellow"/>
        </w:rPr>
      </w:r>
      <w:r w:rsidR="00B928BA" w:rsidRPr="00FF2C95">
        <w:rPr>
          <w:highlight w:val="yellow"/>
        </w:rPr>
        <w:fldChar w:fldCharType="separate"/>
      </w:r>
      <w:r w:rsidR="00B928BA" w:rsidRPr="00FF2C95">
        <w:rPr>
          <w:highlight w:val="yellow"/>
        </w:rPr>
        <w:t>Appendix I-d</w:t>
      </w:r>
      <w:r w:rsidR="00B928BA" w:rsidRPr="00FF2C95">
        <w:rPr>
          <w:highlight w:val="yellow"/>
        </w:rPr>
        <w:fldChar w:fldCharType="end"/>
      </w:r>
      <w:r w:rsidR="00B928BA" w:rsidRPr="00FF2C95">
        <w:rPr>
          <w:highlight w:val="yellow"/>
        </w:rPr>
        <w:t>)</w:t>
      </w:r>
      <w:r w:rsidR="000E39BF" w:rsidRPr="00FF2C95">
        <w:rPr>
          <w:highlight w:val="yellow"/>
        </w:rPr>
        <w:t>.</w:t>
      </w:r>
      <w:r w:rsidR="000E39BF">
        <w:t xml:space="preserve"> A specification of binary table extensions can be found in</w:t>
      </w:r>
      <w:r w:rsidR="000E39BF" w:rsidRPr="002D4D11">
        <w:t xml:space="preserve"> </w:t>
      </w:r>
      <w:r w:rsidR="000E39BF" w:rsidRPr="002D4D11">
        <w:rPr>
          <w:sz w:val="20"/>
        </w:rPr>
        <w:t>Cotton et al. 1995</w:t>
      </w:r>
      <w:r w:rsidR="000E39BF" w:rsidRPr="00FF2C95">
        <w:rPr>
          <w:sz w:val="20"/>
        </w:rPr>
        <w:t>.</w:t>
      </w:r>
    </w:p>
    <w:p w14:paraId="1B55FC00" w14:textId="0E999A8B" w:rsidR="00E0642F" w:rsidRPr="002D4D11" w:rsidRDefault="00E61048" w:rsidP="002A50E4">
      <w:pPr>
        <w:pStyle w:val="Normal1"/>
      </w:pPr>
      <w:r w:rsidRPr="002D4D11">
        <w:t>T</w:t>
      </w:r>
      <w:r w:rsidR="000B79C4" w:rsidRPr="002D4D11">
        <w:t xml:space="preserve">o use </w:t>
      </w:r>
      <w:r w:rsidR="00F478A4" w:rsidRPr="002D4D11">
        <w:t>this</w:t>
      </w:r>
      <w:r w:rsidR="00815C70" w:rsidRPr="002D4D11">
        <w:t xml:space="preserve"> mechanism</w:t>
      </w:r>
      <w:r w:rsidR="000B79C4" w:rsidRPr="002D4D11">
        <w:t xml:space="preserve">, the </w:t>
      </w:r>
      <w:r w:rsidR="0054381C" w:rsidRPr="002D4D11">
        <w:t xml:space="preserve">referring HDU </w:t>
      </w:r>
      <w:r w:rsidR="000B79C4" w:rsidRPr="002D4D11">
        <w:t xml:space="preserve">must contain the keyword </w:t>
      </w:r>
      <w:r w:rsidR="0013390D" w:rsidRPr="002D4D11">
        <w:rPr>
          <w:rStyle w:val="HTMLKeyboard"/>
        </w:rPr>
        <w:t>VAR_KEYS</w:t>
      </w:r>
      <w:r w:rsidR="000B79C4" w:rsidRPr="002D4D11">
        <w:t xml:space="preserve"> declaring the </w:t>
      </w:r>
      <w:r w:rsidR="000B79C4" w:rsidRPr="002D4D11">
        <w:rPr>
          <w:rStyle w:val="HTMLKeyboard"/>
        </w:rPr>
        <w:t>EXTNAME</w:t>
      </w:r>
      <w:r w:rsidR="000B79C4" w:rsidRPr="002D4D11">
        <w:t xml:space="preserve"> of the binary table extension containing the </w:t>
      </w:r>
      <w:r w:rsidR="00342937" w:rsidRPr="002D4D11">
        <w:t>value</w:t>
      </w:r>
      <w:r w:rsidR="000E39BF">
        <w:t xml:space="preserve"> </w:t>
      </w:r>
      <w:r w:rsidR="006D4555" w:rsidRPr="002D4D11">
        <w:t xml:space="preserve"> </w:t>
      </w:r>
      <w:r w:rsidR="0054381C" w:rsidRPr="002D4D11">
        <w:t>followed by a semicolon</w:t>
      </w:r>
      <w:r w:rsidR="001E6D05" w:rsidRPr="002D4D11">
        <w:t>,</w:t>
      </w:r>
      <w:r w:rsidR="000B79C4" w:rsidRPr="002D4D11">
        <w:t xml:space="preserve"> and </w:t>
      </w:r>
      <w:r w:rsidR="001E6D05" w:rsidRPr="002D4D11">
        <w:t xml:space="preserve">then </w:t>
      </w:r>
      <w:r w:rsidR="00F63A34" w:rsidRPr="002D4D11">
        <w:t xml:space="preserve">a comma-separated list of </w:t>
      </w:r>
      <w:r w:rsidR="000B79C4" w:rsidRPr="002D4D11">
        <w:t xml:space="preserve">the </w:t>
      </w:r>
      <w:r w:rsidR="00342937" w:rsidRPr="002D4D11">
        <w:t xml:space="preserve">variable </w:t>
      </w:r>
      <w:r w:rsidR="000B79C4" w:rsidRPr="002D4D11">
        <w:t>keyword</w:t>
      </w:r>
      <w:r w:rsidR="0054381C" w:rsidRPr="002D4D11">
        <w:t>s</w:t>
      </w:r>
      <w:r w:rsidR="002A50E4" w:rsidRPr="002D4D11">
        <w:t xml:space="preserve">. </w:t>
      </w:r>
    </w:p>
    <w:p w14:paraId="0D5D787A" w14:textId="35CA86A3" w:rsidR="0051411B" w:rsidRPr="002D4D11" w:rsidRDefault="00E0642F" w:rsidP="002A50E4">
      <w:pPr>
        <w:pStyle w:val="Normal1"/>
      </w:pPr>
      <w:r w:rsidRPr="002D4D11">
        <w:t>When multiple extensions are used for storing</w:t>
      </w:r>
      <w:r w:rsidR="000E39BF">
        <w:t xml:space="preserve"> variable keyword values</w:t>
      </w:r>
      <w:r w:rsidRPr="002D4D11">
        <w:t xml:space="preserve">, this is signalled by a comma behind the last keyword of one extension, then </w:t>
      </w:r>
      <w:r w:rsidR="00B95135" w:rsidRPr="002D4D11">
        <w:t xml:space="preserve">a </w:t>
      </w:r>
      <w:r w:rsidRPr="002D4D11">
        <w:t xml:space="preserve">new </w:t>
      </w:r>
      <w:r w:rsidR="00FE4E00" w:rsidRPr="002D4D11">
        <w:rPr>
          <w:rStyle w:val="HTMLKeyboard"/>
        </w:rPr>
        <w:t>EXTNAME</w:t>
      </w:r>
      <w:r w:rsidR="00FE4E00" w:rsidRPr="002D4D11">
        <w:t xml:space="preserve"> </w:t>
      </w:r>
      <w:r w:rsidRPr="002D4D11">
        <w:t>followed by a semicolon, then a comma-separated list of keywords stored in that extension.</w:t>
      </w:r>
      <w:r w:rsidR="00B95135" w:rsidRPr="002D4D11">
        <w:t xml:space="preserve"> </w:t>
      </w:r>
      <w:r w:rsidR="0051411B" w:rsidRPr="002D4D11">
        <w:t xml:space="preserve">The </w:t>
      </w:r>
      <w:r w:rsidR="0051411B" w:rsidRPr="002D4D11">
        <w:rPr>
          <w:rStyle w:val="HTMLKeyboard"/>
        </w:rPr>
        <w:t>EXTNAME</w:t>
      </w:r>
      <w:r w:rsidR="0051411B" w:rsidRPr="002D4D11">
        <w:t xml:space="preserve"> is freely chosen as long as it adheres to the </w:t>
      </w:r>
      <w:r w:rsidR="0051411B" w:rsidRPr="002D4D11">
        <w:rPr>
          <w:rStyle w:val="HTMLKeyboard"/>
        </w:rPr>
        <w:t>EXTNAME</w:t>
      </w:r>
      <w:r w:rsidR="0051411B" w:rsidRPr="002D4D11">
        <w:t xml:space="preserve"> rules given in Section </w:t>
      </w:r>
      <w:r w:rsidR="0051411B" w:rsidRPr="002D4D11">
        <w:fldChar w:fldCharType="begin"/>
      </w:r>
      <w:r w:rsidR="0051411B" w:rsidRPr="002D4D11">
        <w:instrText xml:space="preserve"> REF _Ref278112762 \r \h </w:instrText>
      </w:r>
      <w:r w:rsidR="0051411B" w:rsidRPr="002D4D11">
        <w:fldChar w:fldCharType="separate"/>
      </w:r>
      <w:r w:rsidR="00EE2F1E">
        <w:t>2</w:t>
      </w:r>
      <w:r w:rsidR="0051411B" w:rsidRPr="002D4D11">
        <w:fldChar w:fldCharType="end"/>
      </w:r>
      <w:r w:rsidR="005E11FC" w:rsidRPr="002D4D11">
        <w:t>.</w:t>
      </w:r>
    </w:p>
    <w:p w14:paraId="1ADAC9EA" w14:textId="561777A0" w:rsidR="008C251A" w:rsidRPr="002D4D11" w:rsidRDefault="008C251A" w:rsidP="00B35749">
      <w:pPr>
        <w:pStyle w:val="Normal1"/>
      </w:pPr>
      <w:r w:rsidRPr="002D4D11">
        <w:t xml:space="preserve">Each keyword name may be followed by a “tag” – </w:t>
      </w:r>
      <w:r w:rsidR="00F758DD" w:rsidRPr="002D4D11">
        <w:t xml:space="preserve">a string </w:t>
      </w:r>
      <w:r w:rsidR="00277353">
        <w:t>surrounded by</w:t>
      </w:r>
      <w:r w:rsidR="00277353" w:rsidRPr="002D4D11">
        <w:t xml:space="preserve"> </w:t>
      </w:r>
      <w:r w:rsidRPr="002D4D11">
        <w:t>square bracket</w:t>
      </w:r>
      <w:r w:rsidR="00F758DD" w:rsidRPr="002D4D11">
        <w:t>s</w:t>
      </w:r>
      <w:r w:rsidRPr="002D4D11">
        <w:t xml:space="preserve">. The tag string </w:t>
      </w:r>
      <w:r w:rsidR="00B95135" w:rsidRPr="002D4D11">
        <w:t xml:space="preserve">itself </w:t>
      </w:r>
      <w:r w:rsidRPr="002D4D11">
        <w:t>may not contain semicolons, commas, or square brackets.</w:t>
      </w:r>
      <w:r w:rsidR="00BF37B2" w:rsidRPr="002D4D11">
        <w:t xml:space="preserve"> The tag</w:t>
      </w:r>
      <w:r w:rsidR="000E0F7E" w:rsidRPr="002D4D11">
        <w:t>’s</w:t>
      </w:r>
      <w:r w:rsidR="00BF37B2" w:rsidRPr="002D4D11">
        <w:t xml:space="preserve"> only function is to distinguish between different value columns containing values for the same keyword but </w:t>
      </w:r>
      <w:r w:rsidR="00E629DD">
        <w:t>applicable to</w:t>
      </w:r>
      <w:r w:rsidR="00E629DD" w:rsidRPr="002D4D11">
        <w:t xml:space="preserve"> </w:t>
      </w:r>
      <w:r w:rsidR="00BF37B2" w:rsidRPr="002D4D11">
        <w:t>different referring HDUs</w:t>
      </w:r>
      <w:r w:rsidR="00E629DD">
        <w:t>, if such a distinction is necessary</w:t>
      </w:r>
      <w:r w:rsidR="00BF37B2" w:rsidRPr="002D4D11">
        <w:t xml:space="preserve">. </w:t>
      </w:r>
      <w:r w:rsidR="00B06D9B" w:rsidRPr="002D4D11">
        <w:t xml:space="preserve">The tag </w:t>
      </w:r>
      <w:r w:rsidR="000E39BF">
        <w:t>can be chosen freely –</w:t>
      </w:r>
      <w:r w:rsidR="00277353">
        <w:t xml:space="preserve"> </w:t>
      </w:r>
      <w:r w:rsidR="000E39BF">
        <w:t xml:space="preserve">but it may be useful for humans if it </w:t>
      </w:r>
      <w:r w:rsidR="00277353">
        <w:t xml:space="preserve">is derived from the </w:t>
      </w:r>
      <w:r w:rsidR="00277353" w:rsidRPr="00277353">
        <w:rPr>
          <w:rStyle w:val="HTMLKeyboard"/>
        </w:rPr>
        <w:t>EXTNAME</w:t>
      </w:r>
      <w:r w:rsidR="00277353">
        <w:t xml:space="preserve"> of the</w:t>
      </w:r>
      <w:r w:rsidR="000E39BF">
        <w:t xml:space="preserve"> referring HDU.</w:t>
      </w:r>
      <w:r w:rsidR="00B06D9B" w:rsidRPr="002D4D11">
        <w:t xml:space="preserve"> </w:t>
      </w:r>
      <w:r w:rsidR="00277353">
        <w:t>However,</w:t>
      </w:r>
      <w:r w:rsidR="00B130D1" w:rsidRPr="002D4D11">
        <w:t xml:space="preserve"> m</w:t>
      </w:r>
      <w:r w:rsidR="00BF37B2" w:rsidRPr="002D4D11">
        <w:t>ultiple HDUs may refer to a single</w:t>
      </w:r>
      <w:r w:rsidR="00B130D1" w:rsidRPr="002D4D11">
        <w:t xml:space="preserve"> tagged</w:t>
      </w:r>
      <w:r w:rsidR="00BF37B2" w:rsidRPr="002D4D11">
        <w:t xml:space="preserve"> value column</w:t>
      </w:r>
      <w:r w:rsidR="002236CB" w:rsidRPr="002D4D11">
        <w:t xml:space="preserve"> if desired</w:t>
      </w:r>
      <w:r w:rsidR="00277353">
        <w:t>, in which case it may be useful to base the tag value on all referring HDUs’ extension names</w:t>
      </w:r>
      <w:r w:rsidR="002236CB" w:rsidRPr="002D4D11">
        <w:t>.</w:t>
      </w:r>
    </w:p>
    <w:p w14:paraId="482D1096" w14:textId="5D5505E5" w:rsidR="000E39BF" w:rsidRPr="002D4D11" w:rsidRDefault="000E39BF" w:rsidP="00DE3B5A">
      <w:pPr>
        <w:pStyle w:val="Normal1"/>
        <w:contextualSpacing/>
        <w:rPr>
          <w:rFonts w:ascii="Courier New" w:hAnsi="Courier New"/>
          <w:b/>
          <w:sz w:val="18"/>
          <w:szCs w:val="18"/>
        </w:rPr>
      </w:pPr>
      <w:r w:rsidRPr="002D4D11">
        <w:t xml:space="preserve">The value columns must have </w:t>
      </w:r>
      <w:r w:rsidRPr="00DE3B5A">
        <w:rPr>
          <w:rStyle w:val="HTMLKeyboard"/>
          <w:color w:val="808080" w:themeColor="background1" w:themeShade="80"/>
        </w:rPr>
        <w:t>TTYPEn</w:t>
      </w:r>
      <w:r w:rsidRPr="002D4D11">
        <w:t xml:space="preserve"> equal to the keyword name plus any tag. Column numbers (</w:t>
      </w:r>
      <w:r w:rsidRPr="00FF2C95">
        <w:rPr>
          <w:rStyle w:val="HTMLKeyboard"/>
          <w:color w:val="FFFFFF" w:themeColor="background1"/>
        </w:rPr>
        <w:t>n</w:t>
      </w:r>
      <w:r w:rsidRPr="002D4D11">
        <w:t>) do not matter in the linking of value columns to keyword names. Note</w:t>
      </w:r>
      <w:r w:rsidR="00277353">
        <w:t>:</w:t>
      </w:r>
      <w:r w:rsidRPr="002D4D11">
        <w:t xml:space="preserve"> </w:t>
      </w:r>
      <w:r w:rsidRPr="00FF2C95">
        <w:rPr>
          <w:i/>
        </w:rPr>
        <w:t xml:space="preserve">the CONTINUE Long String Keyword Convention must not be used with </w:t>
      </w:r>
      <w:r w:rsidRPr="00DE3B5A">
        <w:rPr>
          <w:rStyle w:val="HTMLKeyboard"/>
          <w:color w:val="808080" w:themeColor="background1" w:themeShade="80"/>
        </w:rPr>
        <w:t>TTYPEn</w:t>
      </w:r>
      <w:r w:rsidRPr="00FF2C95">
        <w:rPr>
          <w:i/>
        </w:rPr>
        <w:t>, since this is a reserved keyword defined in the FITS standard</w:t>
      </w:r>
      <w:r w:rsidRPr="002D4D11">
        <w:t>.</w:t>
      </w:r>
      <w:r w:rsidR="00277353">
        <w:t xml:space="preserve"> </w:t>
      </w:r>
      <w:r w:rsidR="00277353" w:rsidRPr="00FF2C95">
        <w:rPr>
          <w:highlight w:val="yellow"/>
        </w:rPr>
        <w:t>This means that the tag value may have to contain a shortened version of the referring HDUs’ extension names if such a scheme is used.</w:t>
      </w:r>
    </w:p>
    <w:p w14:paraId="754D3D00" w14:textId="15AEC646" w:rsidR="006A45AB" w:rsidRDefault="00F1264E" w:rsidP="00F1264E">
      <w:pPr>
        <w:pStyle w:val="Normal1"/>
      </w:pPr>
      <w:r w:rsidRPr="002D4D11">
        <w:t>When appropriate, it is highly recommended that the referring HDU also contains a representative scalar value of a var</w:t>
      </w:r>
      <w:r w:rsidR="0090479F" w:rsidRPr="002D4D11">
        <w:t>i</w:t>
      </w:r>
      <w:r w:rsidRPr="002D4D11">
        <w:t xml:space="preserve">able keyword, although this is not mandatory. How the representative value is chosen depends on the nature of the variable keyword, though the average of the variable values is </w:t>
      </w:r>
      <w:r w:rsidR="004A3721" w:rsidRPr="002D4D11">
        <w:t xml:space="preserve">usually </w:t>
      </w:r>
      <w:r w:rsidRPr="002D4D11">
        <w:t>the appropriate choice.</w:t>
      </w:r>
      <w:r w:rsidR="007D6834" w:rsidRPr="002D4D11">
        <w:t xml:space="preserve"> Variable keywords may also have string values</w:t>
      </w:r>
      <w:r w:rsidR="006A45AB">
        <w:t>.</w:t>
      </w:r>
    </w:p>
    <w:p w14:paraId="2B453BAF" w14:textId="77777777" w:rsidR="00A52087" w:rsidRPr="002D4D11" w:rsidRDefault="00A52087" w:rsidP="00A52087">
      <w:pPr>
        <w:pStyle w:val="Normal1"/>
      </w:pPr>
      <w:r w:rsidRPr="002D4D11">
        <w:t>As an example, the header of a referring HDU might contain the following entries:</w:t>
      </w:r>
    </w:p>
    <w:p w14:paraId="1A0F7AFF" w14:textId="77777777" w:rsidR="00A52087" w:rsidRPr="002D4D11" w:rsidRDefault="00A52087" w:rsidP="00A52087">
      <w:pPr>
        <w:pStyle w:val="Normal1"/>
        <w:contextualSpacing/>
        <w:outlineLvl w:val="0"/>
        <w:rPr>
          <w:rStyle w:val="HTMLKeyboard"/>
        </w:rPr>
      </w:pPr>
      <w:r w:rsidRPr="002D4D11">
        <w:rPr>
          <w:rStyle w:val="HTMLKeyboard"/>
        </w:rPr>
        <w:t xml:space="preserve">EXTNAME = </w:t>
      </w:r>
      <w:r w:rsidRPr="002D4D11">
        <w:rPr>
          <w:rStyle w:val="HTMLKeyboard"/>
          <w:color w:val="000000" w:themeColor="text1"/>
        </w:rPr>
        <w:t>'</w:t>
      </w:r>
      <w:r w:rsidRPr="002D4D11">
        <w:rPr>
          <w:rStyle w:val="HTMLKeyboard"/>
        </w:rPr>
        <w:t xml:space="preserve">He_I    </w:t>
      </w:r>
      <w:proofErr w:type="gramStart"/>
      <w:r w:rsidRPr="002D4D11">
        <w:rPr>
          <w:rStyle w:val="HTMLKeyboard"/>
          <w:color w:val="000000" w:themeColor="text1"/>
        </w:rPr>
        <w:t>'</w:t>
      </w:r>
      <w:r w:rsidRPr="002D4D11">
        <w:rPr>
          <w:rStyle w:val="HTMLKeyboard"/>
        </w:rPr>
        <w:t xml:space="preserve">               / Referring</w:t>
      </w:r>
      <w:proofErr w:type="gramEnd"/>
      <w:r w:rsidRPr="002D4D11">
        <w:rPr>
          <w:rStyle w:val="HTMLKeyboard"/>
        </w:rPr>
        <w:t xml:space="preserve"> HDU extension name</w:t>
      </w:r>
    </w:p>
    <w:p w14:paraId="5EEE5AFB" w14:textId="77777777" w:rsidR="00A52087" w:rsidRPr="002D4D11" w:rsidRDefault="00A52087" w:rsidP="00A52087">
      <w:pPr>
        <w:pStyle w:val="Normal1"/>
        <w:contextualSpacing/>
        <w:outlineLvl w:val="0"/>
        <w:rPr>
          <w:rStyle w:val="HTMLKeyboard"/>
        </w:rPr>
      </w:pPr>
      <w:r w:rsidRPr="002D4D11">
        <w:rPr>
          <w:rStyle w:val="HTMLKeyboard"/>
        </w:rPr>
        <w:t>VAR_KEYS= 'VAR-EXT-1;KEYWD_1,KEYWD_2[He_I_He_II],VAR-EXT-2;KEYWD_3'/ Variable keywords</w:t>
      </w:r>
    </w:p>
    <w:p w14:paraId="792540EC" w14:textId="77777777" w:rsidR="00A52087" w:rsidRPr="002D4D11" w:rsidRDefault="00A52087" w:rsidP="00A52087">
      <w:pPr>
        <w:pStyle w:val="Normal1"/>
        <w:contextualSpacing/>
        <w:outlineLvl w:val="0"/>
        <w:rPr>
          <w:rStyle w:val="HTMLKeyboard"/>
        </w:rPr>
      </w:pPr>
      <w:r w:rsidRPr="002D4D11">
        <w:rPr>
          <w:rStyle w:val="HTMLKeyboard"/>
        </w:rPr>
        <w:t>KEYWD_1 =                      5.2 / Representative value (average) for KEYWD_1</w:t>
      </w:r>
    </w:p>
    <w:p w14:paraId="25389399" w14:textId="77777777" w:rsidR="00A52087" w:rsidRPr="002D4D11" w:rsidRDefault="00A52087" w:rsidP="00A52087">
      <w:pPr>
        <w:pStyle w:val="Normal1"/>
        <w:contextualSpacing/>
        <w:outlineLvl w:val="0"/>
        <w:rPr>
          <w:rStyle w:val="HTMLKeyboard"/>
        </w:rPr>
      </w:pPr>
      <w:r w:rsidRPr="002D4D11">
        <w:rPr>
          <w:rStyle w:val="HTMLKeyboard"/>
        </w:rPr>
        <w:t>KEYWD_2 =                        4 / Representative value (maximum) for KEYWD_2</w:t>
      </w:r>
    </w:p>
    <w:p w14:paraId="068323C9" w14:textId="77777777" w:rsidR="00A52087" w:rsidRPr="002D4D11" w:rsidRDefault="00A52087" w:rsidP="00A52087">
      <w:pPr>
        <w:pStyle w:val="Normal1"/>
        <w:contextualSpacing/>
        <w:outlineLvl w:val="0"/>
        <w:rPr>
          <w:rStyle w:val="HTMLKeyboard"/>
        </w:rPr>
      </w:pPr>
      <w:r w:rsidRPr="002D4D11">
        <w:rPr>
          <w:rStyle w:val="HTMLKeyboard"/>
        </w:rPr>
        <w:t>KEYWD_3 =                        5 / Representative value (minimum) for KEYWD_3</w:t>
      </w:r>
    </w:p>
    <w:p w14:paraId="70008945" w14:textId="77777777" w:rsidR="00A52087" w:rsidRPr="002D4D11" w:rsidRDefault="00A52087" w:rsidP="00A52087">
      <w:pPr>
        <w:pStyle w:val="Normal1"/>
        <w:contextualSpacing/>
        <w:outlineLvl w:val="0"/>
        <w:rPr>
          <w:rFonts w:ascii="Courier New" w:hAnsi="Courier New"/>
          <w:b/>
          <w:sz w:val="18"/>
          <w:szCs w:val="18"/>
        </w:rPr>
      </w:pPr>
    </w:p>
    <w:p w14:paraId="5F9EFF32" w14:textId="21D01B0E" w:rsidR="00A52087" w:rsidRPr="002D4D11" w:rsidRDefault="00A52087" w:rsidP="00FF2C95">
      <w:pPr>
        <w:pStyle w:val="Normal1"/>
        <w:outlineLvl w:val="0"/>
      </w:pPr>
      <w:r w:rsidRPr="002D4D11">
        <w:t xml:space="preserve">This means that the values of the variable keywords </w:t>
      </w:r>
      <w:r w:rsidRPr="002D4D11">
        <w:rPr>
          <w:rStyle w:val="HTMLKeyboard"/>
        </w:rPr>
        <w:t>KEYWD_1</w:t>
      </w:r>
      <w:r w:rsidRPr="002D4D11">
        <w:t xml:space="preserve"> and </w:t>
      </w:r>
      <w:r w:rsidRPr="002D4D11">
        <w:rPr>
          <w:rStyle w:val="HTMLKeyboard"/>
        </w:rPr>
        <w:t>KEYWD_2</w:t>
      </w:r>
      <w:r w:rsidRPr="002D4D11">
        <w:t xml:space="preserve"> are stored in two separate columns in the</w:t>
      </w:r>
      <w:r w:rsidRPr="002D4D11">
        <w:rPr>
          <w:rStyle w:val="HTMLKeyboard"/>
        </w:rPr>
        <w:t xml:space="preserve"> </w:t>
      </w:r>
      <w:r w:rsidRPr="002D4D11">
        <w:rPr>
          <w:rStyle w:val="HTMLKeyboard"/>
          <w:color w:val="808080" w:themeColor="background1" w:themeShade="80"/>
        </w:rPr>
        <w:t>VAR-EXT-1</w:t>
      </w:r>
      <w:r w:rsidRPr="002D4D11">
        <w:t xml:space="preserve"> binary table extension, in columns named </w:t>
      </w:r>
      <w:r w:rsidRPr="002D4D11">
        <w:rPr>
          <w:rStyle w:val="HTMLKeyboard"/>
          <w:color w:val="808080" w:themeColor="background1" w:themeShade="80"/>
        </w:rPr>
        <w:t>'KEYWD_1'</w:t>
      </w:r>
      <w:r w:rsidRPr="002D4D11">
        <w:t xml:space="preserve"> and </w:t>
      </w:r>
      <w:r w:rsidRPr="002D4D11">
        <w:rPr>
          <w:rStyle w:val="HTMLKeyboard"/>
          <w:color w:val="808080" w:themeColor="background1" w:themeShade="80"/>
        </w:rPr>
        <w:t>'KEYWD_2[He_I_He_II]'</w:t>
      </w:r>
      <w:r w:rsidRPr="002D4D11">
        <w:t xml:space="preserve">, respectively.  Also, the </w:t>
      </w:r>
      <w:r w:rsidRPr="002D4D11">
        <w:rPr>
          <w:rStyle w:val="HTMLKeyboard"/>
        </w:rPr>
        <w:t>KEYWD_3</w:t>
      </w:r>
      <w:r w:rsidRPr="002D4D11">
        <w:t xml:space="preserve"> values are stored in the </w:t>
      </w:r>
      <w:r w:rsidRPr="002D4D11">
        <w:rPr>
          <w:rStyle w:val="HTMLKeyboard"/>
          <w:color w:val="808080" w:themeColor="background1" w:themeShade="80"/>
        </w:rPr>
        <w:t>VAR-EXT-2</w:t>
      </w:r>
      <w:r w:rsidRPr="002D4D11">
        <w:t xml:space="preserve"> binary table extension in a column named </w:t>
      </w:r>
      <w:r w:rsidRPr="002D4D11">
        <w:rPr>
          <w:rStyle w:val="HTMLKeyboard"/>
          <w:color w:val="808080" w:themeColor="background1" w:themeShade="80"/>
        </w:rPr>
        <w:t>'KEYWD_3'</w:t>
      </w:r>
      <w:r w:rsidRPr="002D4D11">
        <w:t xml:space="preserve">. The “tag” </w:t>
      </w:r>
      <w:r w:rsidRPr="002D4D11">
        <w:rPr>
          <w:rStyle w:val="HTMLKeyboard"/>
        </w:rPr>
        <w:t>[He_I_He_II]</w:t>
      </w:r>
      <w:r w:rsidRPr="002D4D11">
        <w:t xml:space="preserve"> carries no intrinsic meaning, it is simply a text used to distinguish between columns in the </w:t>
      </w:r>
      <w:r w:rsidRPr="002D4D11">
        <w:rPr>
          <w:rStyle w:val="HTMLKeyboard"/>
        </w:rPr>
        <w:t>VAR-EXT-1</w:t>
      </w:r>
      <w:r w:rsidRPr="002D4D11">
        <w:t xml:space="preserve"> extension storing </w:t>
      </w:r>
      <w:r w:rsidRPr="002D4D11">
        <w:rPr>
          <w:rStyle w:val="HTMLKeyboard"/>
        </w:rPr>
        <w:t>KEYWD_2</w:t>
      </w:r>
      <w:r w:rsidRPr="002D4D11">
        <w:t xml:space="preserve"> values for different referring HDUs, e.g., </w:t>
      </w:r>
      <w:r w:rsidRPr="002D4D11">
        <w:rPr>
          <w:rStyle w:val="HTMLKeyboard"/>
        </w:rPr>
        <w:t>'[He_I_He_II]'</w:t>
      </w:r>
      <w:r w:rsidRPr="002D4D11">
        <w:t xml:space="preserve"> versus </w:t>
      </w:r>
      <w:r w:rsidRPr="002D4D11">
        <w:rPr>
          <w:rStyle w:val="HTMLKeyboard"/>
        </w:rPr>
        <w:t>'[O_V]'</w:t>
      </w:r>
      <w:r w:rsidRPr="002D4D11">
        <w:t xml:space="preserve">. The </w:t>
      </w:r>
      <w:r w:rsidRPr="002D4D11">
        <w:rPr>
          <w:rStyle w:val="HTMLKeyboard"/>
        </w:rPr>
        <w:t>VAR-EXT-1</w:t>
      </w:r>
      <w:r w:rsidRPr="002D4D11">
        <w:t xml:space="preserve"> binary table header might contain the following entries (header examples from binary tables are shown in </w:t>
      </w:r>
      <w:r w:rsidRPr="002D4D11">
        <w:rPr>
          <w:color w:val="808080" w:themeColor="background1" w:themeShade="80"/>
        </w:rPr>
        <w:t>grey</w:t>
      </w:r>
      <w:r w:rsidRPr="002D4D11">
        <w:t xml:space="preserve"> in this appendix):</w:t>
      </w:r>
    </w:p>
    <w:p w14:paraId="7C1C9E71" w14:textId="77777777" w:rsidR="0082684E" w:rsidRDefault="00A52087" w:rsidP="00A52087">
      <w:pPr>
        <w:pStyle w:val="Normal1"/>
        <w:contextualSpacing/>
        <w:rPr>
          <w:rStyle w:val="HTMLKeyboard"/>
          <w:color w:val="808080" w:themeColor="background1" w:themeShade="80"/>
        </w:rPr>
      </w:pPr>
      <w:r w:rsidRPr="002D4D11">
        <w:rPr>
          <w:rStyle w:val="HTMLKeyboard"/>
          <w:color w:val="808080" w:themeColor="background1" w:themeShade="80"/>
        </w:rPr>
        <w:t xml:space="preserve">EXTNAME = 'VAR-EXT-1'            / Variable keyword binary table extension name    </w:t>
      </w:r>
    </w:p>
    <w:p w14:paraId="71B106FD" w14:textId="138B5837" w:rsidR="00A52087" w:rsidRPr="002D4D11" w:rsidRDefault="0082684E" w:rsidP="00A52087">
      <w:pPr>
        <w:pStyle w:val="Normal1"/>
        <w:contextualSpacing/>
        <w:rPr>
          <w:rStyle w:val="HTMLKeyboard"/>
          <w:color w:val="808080" w:themeColor="background1" w:themeShade="80"/>
        </w:rPr>
      </w:pPr>
      <w:r>
        <w:rPr>
          <w:rStyle w:val="HTMLKeyboard"/>
          <w:color w:val="808080" w:themeColor="background1" w:themeShade="80"/>
        </w:rPr>
        <w:t>:</w:t>
      </w:r>
      <w:r w:rsidR="00A52087" w:rsidRPr="002D4D11">
        <w:rPr>
          <w:rStyle w:val="HTMLKeyboard"/>
          <w:color w:val="808080" w:themeColor="background1" w:themeShade="80"/>
        </w:rPr>
        <w:t xml:space="preserve">                             </w:t>
      </w:r>
    </w:p>
    <w:p w14:paraId="2F661258" w14:textId="77777777" w:rsidR="00A52087" w:rsidRPr="002D4D11" w:rsidRDefault="00A52087" w:rsidP="00A52087">
      <w:pPr>
        <w:pStyle w:val="Normal1"/>
        <w:contextualSpacing/>
        <w:rPr>
          <w:rStyle w:val="HTMLKeyboard"/>
          <w:color w:val="808080" w:themeColor="background1" w:themeShade="80"/>
        </w:rPr>
      </w:pPr>
      <w:r w:rsidRPr="002D4D11">
        <w:rPr>
          <w:rStyle w:val="HTMLKeyboard"/>
          <w:color w:val="808080" w:themeColor="background1" w:themeShade="80"/>
        </w:rPr>
        <w:t>TTYPE5  = 'KEYWD_1'              / Column 5: values for KEYWD_1</w:t>
      </w:r>
    </w:p>
    <w:p w14:paraId="5045CACE" w14:textId="1258D443" w:rsidR="00A52087" w:rsidRPr="002D4D11" w:rsidRDefault="00A52087" w:rsidP="00A52087">
      <w:pPr>
        <w:pStyle w:val="Normal1"/>
        <w:contextualSpacing/>
        <w:rPr>
          <w:rStyle w:val="HTMLKeyboard"/>
          <w:color w:val="808080" w:themeColor="background1" w:themeShade="80"/>
        </w:rPr>
      </w:pPr>
      <w:r w:rsidRPr="002D4D11">
        <w:rPr>
          <w:rStyle w:val="HTMLKeyboard"/>
          <w:color w:val="808080" w:themeColor="background1" w:themeShade="80"/>
        </w:rPr>
        <w:t>TTYPE6  = 'KEYWD_2[He_I_He_II]'  / Column 6: values for KEYWD_2 for He_I &amp; He_II</w:t>
      </w:r>
    </w:p>
    <w:p w14:paraId="2082107D" w14:textId="6C251BB3" w:rsidR="00A52087" w:rsidRPr="002D4D11" w:rsidRDefault="00A52087" w:rsidP="00FF2C95">
      <w:pPr>
        <w:pStyle w:val="Normal1"/>
        <w:rPr>
          <w:rStyle w:val="HTMLKeyboard"/>
          <w:color w:val="808080" w:themeColor="background1" w:themeShade="80"/>
        </w:rPr>
      </w:pPr>
      <w:r w:rsidRPr="002D4D11">
        <w:rPr>
          <w:rStyle w:val="HTMLKeyboard"/>
          <w:color w:val="808080" w:themeColor="background1" w:themeShade="80"/>
        </w:rPr>
        <w:t>TTYPE</w:t>
      </w:r>
      <w:r w:rsidR="00E629DD">
        <w:rPr>
          <w:rStyle w:val="HTMLKeyboard"/>
          <w:color w:val="808080" w:themeColor="background1" w:themeShade="80"/>
        </w:rPr>
        <w:t>7</w:t>
      </w:r>
      <w:r w:rsidRPr="002D4D11">
        <w:rPr>
          <w:rStyle w:val="HTMLKeyboard"/>
          <w:color w:val="808080" w:themeColor="background1" w:themeShade="80"/>
        </w:rPr>
        <w:t xml:space="preserve">  = 'KEYWD_2[C_II]'        / Column 8: values for KEYWD_2 for C_II</w:t>
      </w:r>
    </w:p>
    <w:p w14:paraId="38BF421C" w14:textId="66A49424" w:rsidR="00A52087" w:rsidRPr="002D4D11" w:rsidRDefault="00A52087" w:rsidP="00FF2C95">
      <w:pPr>
        <w:pStyle w:val="Normal1"/>
      </w:pPr>
      <w:r w:rsidRPr="002D4D11">
        <w:t xml:space="preserve">The </w:t>
      </w:r>
      <w:r w:rsidRPr="002D4D11">
        <w:rPr>
          <w:rStyle w:val="HTMLKeyboard"/>
          <w:color w:val="808080" w:themeColor="background1" w:themeShade="80"/>
        </w:rPr>
        <w:t>TTYPE</w:t>
      </w:r>
      <w:r w:rsidR="00E629DD">
        <w:rPr>
          <w:rStyle w:val="HTMLKeyboard"/>
          <w:color w:val="808080" w:themeColor="background1" w:themeShade="80"/>
        </w:rPr>
        <w:t>7</w:t>
      </w:r>
      <w:r w:rsidRPr="002D4D11">
        <w:t xml:space="preserve"> entry is included only to illustrate the need for the </w:t>
      </w:r>
      <w:r w:rsidRPr="002D4D11">
        <w:rPr>
          <w:rStyle w:val="HTMLKeyboard"/>
          <w:color w:val="808080" w:themeColor="background1" w:themeShade="80"/>
        </w:rPr>
        <w:t>[He_I_He_II]</w:t>
      </w:r>
      <w:r w:rsidRPr="002D4D11">
        <w:t xml:space="preserve"> tag in </w:t>
      </w:r>
      <w:r w:rsidRPr="002D4D11">
        <w:rPr>
          <w:rStyle w:val="HTMLKeyboard"/>
          <w:color w:val="808080" w:themeColor="background1" w:themeShade="80"/>
        </w:rPr>
        <w:t>TTYPE6</w:t>
      </w:r>
      <w:r w:rsidRPr="002D4D11">
        <w:t xml:space="preserve">. </w:t>
      </w:r>
    </w:p>
    <w:p w14:paraId="1C57F694" w14:textId="77777777" w:rsidR="00A52087" w:rsidRPr="002D4D11" w:rsidRDefault="00A52087" w:rsidP="00A52087">
      <w:pPr>
        <w:pStyle w:val="Normal1"/>
      </w:pPr>
      <w:r w:rsidRPr="002D4D11">
        <w:t xml:space="preserve">The </w:t>
      </w:r>
      <w:r w:rsidRPr="002D4D11">
        <w:rPr>
          <w:rStyle w:val="HTMLKeyboard"/>
          <w:color w:val="808080" w:themeColor="background1" w:themeShade="80"/>
        </w:rPr>
        <w:t>VAR-EXT-2</w:t>
      </w:r>
      <w:r w:rsidRPr="002D4D11">
        <w:t xml:space="preserve"> binary table extension might contain the following entries:</w:t>
      </w:r>
    </w:p>
    <w:p w14:paraId="759B4D66" w14:textId="77777777" w:rsidR="00A52087" w:rsidRPr="002D4D11" w:rsidRDefault="00A52087" w:rsidP="00A52087">
      <w:pPr>
        <w:pStyle w:val="Normal1"/>
        <w:contextualSpacing/>
        <w:rPr>
          <w:rStyle w:val="HTMLKeyboard"/>
          <w:color w:val="808080" w:themeColor="background1" w:themeShade="80"/>
        </w:rPr>
      </w:pPr>
      <w:r w:rsidRPr="002D4D11">
        <w:rPr>
          <w:rStyle w:val="HTMLKeyboard"/>
          <w:color w:val="808080" w:themeColor="background1" w:themeShade="80"/>
        </w:rPr>
        <w:t xml:space="preserve">EXTNAME = 'VAR-EXT-2'            / Variable keyword binary table extension name                                 </w:t>
      </w:r>
    </w:p>
    <w:p w14:paraId="61F546C0" w14:textId="77777777" w:rsidR="00A52087" w:rsidRPr="002D4D11" w:rsidRDefault="00A52087" w:rsidP="00A52087">
      <w:pPr>
        <w:pStyle w:val="Normal1"/>
      </w:pPr>
      <w:r w:rsidRPr="002D4D11">
        <w:rPr>
          <w:rStyle w:val="HTMLKeyboard"/>
          <w:color w:val="808080" w:themeColor="background1" w:themeShade="80"/>
        </w:rPr>
        <w:t>TTYPE1  = 'KEYWD_3'              / Column 1 contains variable KEYWD_3 values</w:t>
      </w:r>
    </w:p>
    <w:p w14:paraId="19A827F7" w14:textId="52D41B7E" w:rsidR="00A52087" w:rsidRPr="002D4D11" w:rsidRDefault="00A52087" w:rsidP="00A52087">
      <w:pPr>
        <w:pStyle w:val="Normal1"/>
      </w:pPr>
      <w:r w:rsidRPr="002D4D11">
        <w:t>There are two ways in which the values of the variable keyword data cube may be associated with the data cube in the referring HDU: association by coordinates (</w:t>
      </w:r>
      <w:r w:rsidRPr="002D4D11">
        <w:fldChar w:fldCharType="begin"/>
      </w:r>
      <w:r w:rsidRPr="002D4D11">
        <w:instrText xml:space="preserve"> REF _Ref489964782 \w \h </w:instrText>
      </w:r>
      <w:r w:rsidRPr="002D4D11">
        <w:fldChar w:fldCharType="separate"/>
      </w:r>
      <w:r w:rsidR="00E629DD">
        <w:t>Appendix I-a</w:t>
      </w:r>
      <w:r w:rsidRPr="002D4D11">
        <w:fldChar w:fldCharType="end"/>
      </w:r>
      <w:r w:rsidRPr="002D4D11">
        <w:t>) and pixel-to-pixel association (</w:t>
      </w:r>
      <w:r w:rsidRPr="002D4D11">
        <w:fldChar w:fldCharType="begin"/>
      </w:r>
      <w:r w:rsidRPr="002D4D11">
        <w:instrText xml:space="preserve"> REF _Ref492556834 \w \h </w:instrText>
      </w:r>
      <w:r w:rsidRPr="002D4D11">
        <w:fldChar w:fldCharType="separate"/>
      </w:r>
      <w:r w:rsidR="00E629DD">
        <w:t>Appendix I-b</w:t>
      </w:r>
      <w:r w:rsidRPr="002D4D11">
        <w:fldChar w:fldCharType="end"/>
      </w:r>
      <w:r w:rsidRPr="002D4D11">
        <w:t xml:space="preserve">). </w:t>
      </w:r>
    </w:p>
    <w:p w14:paraId="6311FE01" w14:textId="658B2E95" w:rsidR="00A52087" w:rsidRPr="002D4D11" w:rsidRDefault="00A52087" w:rsidP="00A52087">
      <w:pPr>
        <w:pStyle w:val="Normal1"/>
      </w:pPr>
      <w:r w:rsidRPr="002D4D11">
        <w:t>Th</w:t>
      </w:r>
      <w:r w:rsidR="00E629DD">
        <w:t>e</w:t>
      </w:r>
      <w:r w:rsidRPr="002D4D11">
        <w:t xml:space="preserve"> mechanism </w:t>
      </w:r>
      <w:r w:rsidR="00E629DD">
        <w:t xml:space="preserve">described here </w:t>
      </w:r>
      <w:r w:rsidRPr="002D4D11">
        <w:t xml:space="preserve">may also be used to store a set of values that do </w:t>
      </w:r>
      <w:r w:rsidRPr="00FF2C95">
        <w:rPr>
          <w:i/>
        </w:rPr>
        <w:t>not</w:t>
      </w:r>
      <w:r w:rsidRPr="002D4D11">
        <w:t xml:space="preserve"> vary as a function of any coordinate or dimension of the referring HDU. Such constant, multi-valued keywords are described in</w:t>
      </w:r>
      <w:r w:rsidR="00E629DD">
        <w:t xml:space="preserve"> </w:t>
      </w:r>
      <w:r w:rsidR="00E629DD">
        <w:fldChar w:fldCharType="begin"/>
      </w:r>
      <w:r w:rsidR="00E629DD">
        <w:instrText xml:space="preserve"> REF _Ref127556825 \n \h </w:instrText>
      </w:r>
      <w:r w:rsidR="00E629DD">
        <w:fldChar w:fldCharType="separate"/>
      </w:r>
      <w:r w:rsidR="00E629DD">
        <w:t>Appendix I-d</w:t>
      </w:r>
      <w:r w:rsidR="00E629DD">
        <w:fldChar w:fldCharType="end"/>
      </w:r>
      <w:r w:rsidR="00E629DD">
        <w:t>.</w:t>
      </w:r>
    </w:p>
    <w:p w14:paraId="195718FC" w14:textId="19703062" w:rsidR="00A130A7" w:rsidRPr="002D4D11" w:rsidRDefault="00314592" w:rsidP="00314592">
      <w:pPr>
        <w:pStyle w:val="Normal1"/>
      </w:pPr>
      <w:r w:rsidRPr="002D4D11">
        <w:t xml:space="preserve">In all the examples below, the referring HDU is an image sequence with </w:t>
      </w:r>
      <w:r w:rsidR="001D761E" w:rsidRPr="002D4D11">
        <w:t xml:space="preserve">coordinates and </w:t>
      </w:r>
      <w:r w:rsidR="00525FB7" w:rsidRPr="002D4D11">
        <w:t xml:space="preserve">dimensions </w:t>
      </w:r>
      <w:r w:rsidR="00584A3C">
        <w:rPr>
          <w:rStyle w:val="HTMLKeyboard"/>
        </w:rPr>
        <w:t>[</w:t>
      </w:r>
      <w:r w:rsidRPr="002D4D11">
        <w:rPr>
          <w:rStyle w:val="HTMLKeyboard"/>
        </w:rPr>
        <w:t>x,y,t</w:t>
      </w:r>
      <w:r w:rsidR="00584A3C">
        <w:rPr>
          <w:rStyle w:val="HTMLKeyboard"/>
        </w:rPr>
        <w:t>]</w:t>
      </w:r>
      <w:r w:rsidRPr="002D4D11">
        <w:rPr>
          <w:rStyle w:val="HTMLKeyboard"/>
        </w:rPr>
        <w:t>=</w:t>
      </w:r>
      <w:r w:rsidR="00584A3C">
        <w:rPr>
          <w:rStyle w:val="HTMLKeyboard"/>
        </w:rPr>
        <w:t>[</w:t>
      </w:r>
      <w:r w:rsidR="00525FB7" w:rsidRPr="002D4D11">
        <w:rPr>
          <w:rStyle w:val="HTMLKeyboard"/>
        </w:rPr>
        <w:t>HPLN-TAN</w:t>
      </w:r>
      <w:r w:rsidR="00525FB7" w:rsidRPr="002D4D11">
        <w:t xml:space="preserve">, </w:t>
      </w:r>
      <w:r w:rsidR="00525FB7" w:rsidRPr="002D4D11">
        <w:rPr>
          <w:rStyle w:val="HTMLKeyboard"/>
        </w:rPr>
        <w:t>HPL</w:t>
      </w:r>
      <w:r w:rsidR="00EC21D8" w:rsidRPr="002D4D11">
        <w:rPr>
          <w:rStyle w:val="HTMLKeyboard"/>
        </w:rPr>
        <w:t>T</w:t>
      </w:r>
      <w:r w:rsidR="00525FB7" w:rsidRPr="002D4D11">
        <w:rPr>
          <w:rStyle w:val="HTMLKeyboard"/>
        </w:rPr>
        <w:t>-TAN</w:t>
      </w:r>
      <w:r w:rsidR="00525FB7" w:rsidRPr="002D4D11">
        <w:t xml:space="preserve">, </w:t>
      </w:r>
      <w:r w:rsidR="00525FB7" w:rsidRPr="002D4D11">
        <w:rPr>
          <w:rStyle w:val="HTMLKeyboard"/>
        </w:rPr>
        <w:t>UTC</w:t>
      </w:r>
      <w:r w:rsidR="00584A3C">
        <w:rPr>
          <w:rStyle w:val="HTMLKeyboard"/>
        </w:rPr>
        <w:t>]</w:t>
      </w:r>
      <w:r w:rsidR="00525FB7" w:rsidRPr="002D4D11">
        <w:rPr>
          <w:rStyle w:val="HTMLKeyboard"/>
        </w:rPr>
        <w:t>=</w:t>
      </w:r>
      <w:r w:rsidR="00584A3C">
        <w:rPr>
          <w:rStyle w:val="HTMLKeyboard"/>
        </w:rPr>
        <w:t>[</w:t>
      </w:r>
      <w:r w:rsidRPr="002D4D11">
        <w:rPr>
          <w:rStyle w:val="HTMLKeyboard"/>
        </w:rPr>
        <w:t>512,512,60</w:t>
      </w:r>
      <w:r w:rsidR="00584A3C">
        <w:rPr>
          <w:rStyle w:val="HTMLKeyboard"/>
        </w:rPr>
        <w:t>]</w:t>
      </w:r>
      <w:r w:rsidR="00A130A7" w:rsidRPr="002D4D11">
        <w:t xml:space="preserve">, with a </w:t>
      </w:r>
      <w:r w:rsidR="00595E3E" w:rsidRPr="002D4D11">
        <w:t xml:space="preserve">header containing the following </w:t>
      </w:r>
      <w:r w:rsidR="00A130A7" w:rsidRPr="002D4D11">
        <w:t>entries</w:t>
      </w:r>
      <w:r w:rsidR="0022095E" w:rsidRPr="002D4D11">
        <w:t xml:space="preserve"> relevant to the examples in this appendix</w:t>
      </w:r>
      <w:r w:rsidR="00A10B82" w:rsidRPr="002D4D11">
        <w:t xml:space="preserve"> (note the formatting of </w:t>
      </w:r>
      <w:r w:rsidR="00A10B82" w:rsidRPr="002D4D11">
        <w:rPr>
          <w:rStyle w:val="HTMLKeyboard"/>
        </w:rPr>
        <w:t>VAR_KEYS</w:t>
      </w:r>
      <w:r w:rsidR="00A10B82" w:rsidRPr="002D4D11">
        <w:t xml:space="preserve"> for readability</w:t>
      </w:r>
      <w:r w:rsidR="0082684E">
        <w:t xml:space="preserve"> – spaces are ignored in the interpretation of the keyword</w:t>
      </w:r>
      <w:r w:rsidR="00A10B82" w:rsidRPr="002D4D11">
        <w:t>)</w:t>
      </w:r>
      <w:r w:rsidR="00A130A7" w:rsidRPr="002D4D11">
        <w:t>:</w:t>
      </w:r>
    </w:p>
    <w:p w14:paraId="0EB01A20" w14:textId="222BED14" w:rsidR="00321695" w:rsidRPr="002D4D11" w:rsidRDefault="00A130A7" w:rsidP="00A130A7">
      <w:pPr>
        <w:pStyle w:val="Normal1"/>
        <w:contextualSpacing/>
        <w:rPr>
          <w:rStyle w:val="HTMLKeyboard"/>
          <w:color w:val="808080" w:themeColor="background1" w:themeShade="80"/>
        </w:rPr>
      </w:pPr>
      <w:r w:rsidRPr="002D4D11">
        <w:rPr>
          <w:rStyle w:val="HTMLKeyboard"/>
        </w:rPr>
        <w:t xml:space="preserve">DATEREF = </w:t>
      </w:r>
      <w:r w:rsidR="00286856" w:rsidRPr="002D4D11">
        <w:rPr>
          <w:rStyle w:val="HTMLKeyboard"/>
          <w:color w:val="000000" w:themeColor="text1"/>
        </w:rPr>
        <w:t>'</w:t>
      </w:r>
      <w:r w:rsidRPr="002D4D11">
        <w:rPr>
          <w:rFonts w:ascii="Courier New" w:hAnsi="Courier New"/>
          <w:b/>
          <w:sz w:val="18"/>
          <w:szCs w:val="18"/>
        </w:rPr>
        <w:t>20</w:t>
      </w:r>
      <w:r w:rsidR="00526B5B">
        <w:rPr>
          <w:rFonts w:ascii="Courier New" w:hAnsi="Courier New"/>
          <w:b/>
          <w:sz w:val="18"/>
          <w:szCs w:val="18"/>
        </w:rPr>
        <w:t>23</w:t>
      </w:r>
      <w:r w:rsidRPr="002D4D11">
        <w:rPr>
          <w:rFonts w:ascii="Courier New" w:hAnsi="Courier New"/>
          <w:b/>
          <w:sz w:val="18"/>
          <w:szCs w:val="18"/>
        </w:rPr>
        <w:t>-0</w:t>
      </w:r>
      <w:r w:rsidR="00526B5B">
        <w:rPr>
          <w:rFonts w:ascii="Courier New" w:hAnsi="Courier New"/>
          <w:b/>
          <w:sz w:val="18"/>
          <w:szCs w:val="18"/>
        </w:rPr>
        <w:t>2</w:t>
      </w:r>
      <w:r w:rsidRPr="002D4D11">
        <w:rPr>
          <w:rFonts w:ascii="Courier New" w:hAnsi="Courier New"/>
          <w:b/>
          <w:sz w:val="18"/>
          <w:szCs w:val="18"/>
        </w:rPr>
        <w:t>-01T00:00:00</w:t>
      </w:r>
      <w:r w:rsidR="00286856" w:rsidRPr="002D4D11">
        <w:rPr>
          <w:rStyle w:val="HTMLKeyboard"/>
          <w:color w:val="000000" w:themeColor="text1"/>
        </w:rPr>
        <w:t>'</w:t>
      </w:r>
      <w:r w:rsidRPr="002D4D11">
        <w:rPr>
          <w:rFonts w:ascii="Courier New" w:hAnsi="Courier New"/>
          <w:b/>
          <w:sz w:val="18"/>
          <w:szCs w:val="18"/>
        </w:rPr>
        <w:t xml:space="preserve">   / </w:t>
      </w:r>
      <w:r w:rsidRPr="002D4D11">
        <w:rPr>
          <w:rStyle w:val="HTMLKeyboard"/>
        </w:rPr>
        <w:t>Time coord. zero point (time reference, mandatory)</w:t>
      </w:r>
      <w:r w:rsidRPr="002D4D11">
        <w:rPr>
          <w:rStyle w:val="HTMLKeyboard"/>
          <w:color w:val="808080" w:themeColor="background1" w:themeShade="80"/>
        </w:rPr>
        <w:t xml:space="preserve">   </w:t>
      </w:r>
    </w:p>
    <w:p w14:paraId="52FD6A0E" w14:textId="3E1AB5FB" w:rsidR="00C5293C" w:rsidRPr="002D4D11" w:rsidRDefault="00C5293C" w:rsidP="00A130A7">
      <w:pPr>
        <w:pStyle w:val="Normal1"/>
        <w:contextualSpacing/>
        <w:rPr>
          <w:rStyle w:val="HTMLKeyboard"/>
        </w:rPr>
      </w:pPr>
      <w:r w:rsidRPr="002D4D11">
        <w:rPr>
          <w:rStyle w:val="HTMLKeyboard"/>
        </w:rPr>
        <w:t xml:space="preserve">CTYPE1  = </w:t>
      </w:r>
      <w:r w:rsidR="00286856" w:rsidRPr="002D4D11">
        <w:rPr>
          <w:rStyle w:val="HTMLKeyboard"/>
          <w:color w:val="000000" w:themeColor="text1"/>
        </w:rPr>
        <w:t>'</w:t>
      </w:r>
      <w:r w:rsidRPr="002D4D11">
        <w:rPr>
          <w:rStyle w:val="HTMLKeyboard"/>
        </w:rPr>
        <w:t>HPLN-TAN</w:t>
      </w:r>
      <w:r w:rsidR="00286856" w:rsidRPr="002D4D11">
        <w:rPr>
          <w:rStyle w:val="HTMLKeyboard"/>
          <w:color w:val="000000" w:themeColor="text1"/>
        </w:rPr>
        <w:t>'</w:t>
      </w:r>
      <w:r w:rsidR="0022095E" w:rsidRPr="002D4D11">
        <w:rPr>
          <w:rStyle w:val="HTMLKeyboard"/>
        </w:rPr>
        <w:t xml:space="preserve">              / Coord</w:t>
      </w:r>
      <w:r w:rsidR="00401D76" w:rsidRPr="002D4D11">
        <w:rPr>
          <w:rStyle w:val="HTMLKeyboard"/>
        </w:rPr>
        <w:t>.</w:t>
      </w:r>
      <w:r w:rsidR="0022095E" w:rsidRPr="002D4D11">
        <w:rPr>
          <w:rStyle w:val="HTMLKeyboard"/>
        </w:rPr>
        <w:t xml:space="preserve"> 1 is </w:t>
      </w:r>
      <w:r w:rsidR="00E60329" w:rsidRPr="002D4D11">
        <w:rPr>
          <w:rStyle w:val="HTMLKeyboard"/>
        </w:rPr>
        <w:t>”</w:t>
      </w:r>
      <w:r w:rsidR="0022095E" w:rsidRPr="002D4D11">
        <w:rPr>
          <w:rStyle w:val="HTMLKeyboard"/>
        </w:rPr>
        <w:t xml:space="preserve">solar </w:t>
      </w:r>
      <w:proofErr w:type="gramStart"/>
      <w:r w:rsidR="0022095E" w:rsidRPr="002D4D11">
        <w:rPr>
          <w:rStyle w:val="HTMLKeyboard"/>
        </w:rPr>
        <w:t>x”</w:t>
      </w:r>
      <w:proofErr w:type="gramEnd"/>
    </w:p>
    <w:p w14:paraId="5D835E92" w14:textId="013B74A0" w:rsidR="00C5293C" w:rsidRPr="002D4D11" w:rsidRDefault="00C5293C" w:rsidP="00A130A7">
      <w:pPr>
        <w:pStyle w:val="Normal1"/>
        <w:contextualSpacing/>
        <w:rPr>
          <w:rStyle w:val="HTMLKeyboard"/>
        </w:rPr>
      </w:pPr>
      <w:r w:rsidRPr="002D4D11">
        <w:rPr>
          <w:rStyle w:val="HTMLKeyboard"/>
        </w:rPr>
        <w:t xml:space="preserve">CTYPE2  = </w:t>
      </w:r>
      <w:r w:rsidR="00286856" w:rsidRPr="002D4D11">
        <w:rPr>
          <w:rStyle w:val="HTMLKeyboard"/>
          <w:color w:val="000000" w:themeColor="text1"/>
        </w:rPr>
        <w:t>'</w:t>
      </w:r>
      <w:r w:rsidRPr="002D4D11">
        <w:rPr>
          <w:rStyle w:val="HTMLKeyboard"/>
        </w:rPr>
        <w:t>HPLT-TAN</w:t>
      </w:r>
      <w:r w:rsidR="00286856" w:rsidRPr="002D4D11">
        <w:rPr>
          <w:rStyle w:val="HTMLKeyboard"/>
          <w:color w:val="000000" w:themeColor="text1"/>
        </w:rPr>
        <w:t>'</w:t>
      </w:r>
      <w:r w:rsidR="0022095E" w:rsidRPr="002D4D11">
        <w:rPr>
          <w:rStyle w:val="HTMLKeyboard"/>
        </w:rPr>
        <w:t xml:space="preserve">              / </w:t>
      </w:r>
      <w:r w:rsidR="00401D76" w:rsidRPr="002D4D11">
        <w:rPr>
          <w:rStyle w:val="HTMLKeyboard"/>
        </w:rPr>
        <w:t xml:space="preserve">Coord. </w:t>
      </w:r>
      <w:r w:rsidR="0022095E" w:rsidRPr="002D4D11">
        <w:rPr>
          <w:rStyle w:val="HTMLKeyboard"/>
        </w:rPr>
        <w:t xml:space="preserve">2 is ”solar </w:t>
      </w:r>
      <w:proofErr w:type="gramStart"/>
      <w:r w:rsidR="0022095E" w:rsidRPr="002D4D11">
        <w:rPr>
          <w:rStyle w:val="HTMLKeyboard"/>
        </w:rPr>
        <w:t>y”</w:t>
      </w:r>
      <w:proofErr w:type="gramEnd"/>
    </w:p>
    <w:p w14:paraId="24009C9D" w14:textId="4F322CBE" w:rsidR="00525FB7" w:rsidRPr="002D4D11" w:rsidRDefault="00A130A7" w:rsidP="00A130A7">
      <w:pPr>
        <w:pStyle w:val="Normal1"/>
        <w:contextualSpacing/>
        <w:rPr>
          <w:rStyle w:val="HTMLKeyboard"/>
        </w:rPr>
      </w:pPr>
      <w:r w:rsidRPr="002D4D11">
        <w:rPr>
          <w:rStyle w:val="HTMLKeyboard"/>
        </w:rPr>
        <w:t xml:space="preserve">CTYPE3  = </w:t>
      </w:r>
      <w:r w:rsidR="00286856" w:rsidRPr="002D4D11">
        <w:rPr>
          <w:rStyle w:val="HTMLKeyboard"/>
          <w:color w:val="000000" w:themeColor="text1"/>
        </w:rPr>
        <w:t>'</w:t>
      </w:r>
      <w:r w:rsidRPr="002D4D11">
        <w:rPr>
          <w:rStyle w:val="HTMLKeyboard"/>
        </w:rPr>
        <w:t xml:space="preserve">UTC     </w:t>
      </w:r>
      <w:r w:rsidR="00286856" w:rsidRPr="002D4D11">
        <w:rPr>
          <w:rStyle w:val="HTMLKeyboard"/>
          <w:color w:val="000000" w:themeColor="text1"/>
        </w:rPr>
        <w:t>'</w:t>
      </w:r>
      <w:r w:rsidRPr="002D4D11">
        <w:rPr>
          <w:rStyle w:val="HTMLKeyboard"/>
        </w:rPr>
        <w:t xml:space="preserve">              / </w:t>
      </w:r>
      <w:r w:rsidR="00401D76" w:rsidRPr="002D4D11">
        <w:rPr>
          <w:rStyle w:val="HTMLKeyboard"/>
        </w:rPr>
        <w:t xml:space="preserve">Coord. 3 is time in </w:t>
      </w:r>
      <w:r w:rsidR="0022095E" w:rsidRPr="002D4D11">
        <w:rPr>
          <w:rStyle w:val="HTMLKeyboard"/>
        </w:rPr>
        <w:t xml:space="preserve">seconds relative to </w:t>
      </w:r>
      <w:proofErr w:type="gramStart"/>
      <w:r w:rsidR="0022095E" w:rsidRPr="002D4D11">
        <w:rPr>
          <w:rStyle w:val="HTMLKeyboard"/>
        </w:rPr>
        <w:t>DATEREF</w:t>
      </w:r>
      <w:proofErr w:type="gramEnd"/>
    </w:p>
    <w:p w14:paraId="12135B83" w14:textId="38E5BE17" w:rsidR="001C7E4F" w:rsidRPr="002D4D11" w:rsidRDefault="001C7E4F" w:rsidP="00A130A7">
      <w:pPr>
        <w:pStyle w:val="Normal1"/>
        <w:contextualSpacing/>
        <w:rPr>
          <w:rStyle w:val="HTMLKeyboard"/>
        </w:rPr>
      </w:pPr>
      <w:r w:rsidRPr="002D4D11">
        <w:rPr>
          <w:rStyle w:val="HTMLKeyboard"/>
        </w:rPr>
        <w:t>NAXIS1  =                     512 / Size of dimension 1</w:t>
      </w:r>
    </w:p>
    <w:p w14:paraId="654DAC60" w14:textId="4A5B3166" w:rsidR="001C7E4F" w:rsidRPr="002D4D11" w:rsidRDefault="001C7E4F" w:rsidP="001C7E4F">
      <w:pPr>
        <w:pStyle w:val="Normal1"/>
        <w:contextualSpacing/>
        <w:rPr>
          <w:rStyle w:val="HTMLKeyboard"/>
        </w:rPr>
      </w:pPr>
      <w:r w:rsidRPr="002D4D11">
        <w:rPr>
          <w:rStyle w:val="HTMLKeyboard"/>
        </w:rPr>
        <w:t>NAXIS2  =                     512 / Size of dimension 2</w:t>
      </w:r>
    </w:p>
    <w:p w14:paraId="65AE2852" w14:textId="2782E27C" w:rsidR="001C7E4F" w:rsidRPr="002D4D11" w:rsidRDefault="001C7E4F" w:rsidP="00A130A7">
      <w:pPr>
        <w:pStyle w:val="Normal1"/>
        <w:contextualSpacing/>
        <w:rPr>
          <w:rStyle w:val="HTMLKeyboard"/>
        </w:rPr>
      </w:pPr>
      <w:r w:rsidRPr="002D4D11">
        <w:rPr>
          <w:rStyle w:val="HTMLKeyboard"/>
        </w:rPr>
        <w:t>NAXIS3  =                      60 / Size of dimension 3</w:t>
      </w:r>
    </w:p>
    <w:p w14:paraId="2F95EDE5" w14:textId="25D44648" w:rsidR="00A10B82" w:rsidRPr="002D4D11" w:rsidRDefault="00A10B82" w:rsidP="00A130A7">
      <w:pPr>
        <w:pStyle w:val="Normal1"/>
        <w:contextualSpacing/>
        <w:rPr>
          <w:rStyle w:val="HTMLKeyboard"/>
        </w:rPr>
      </w:pPr>
      <w:r w:rsidRPr="002D4D11">
        <w:rPr>
          <w:rStyle w:val="HTMLKeyboard"/>
        </w:rPr>
        <w:t>:</w:t>
      </w:r>
    </w:p>
    <w:p w14:paraId="5D251509" w14:textId="282926DD" w:rsidR="00525FB7" w:rsidRPr="002D4D11" w:rsidRDefault="00525FB7" w:rsidP="00A130A7">
      <w:pPr>
        <w:pStyle w:val="Normal1"/>
        <w:contextualSpacing/>
        <w:rPr>
          <w:rStyle w:val="HTMLKeyboard"/>
        </w:rPr>
      </w:pPr>
      <w:r w:rsidRPr="002D4D11">
        <w:rPr>
          <w:rStyle w:val="HTMLKeyboard"/>
        </w:rPr>
        <w:t xml:space="preserve">VAR_KEYS= </w:t>
      </w:r>
      <w:r w:rsidR="00286856" w:rsidRPr="002D4D11">
        <w:rPr>
          <w:rStyle w:val="HTMLKeyboard"/>
          <w:color w:val="000000" w:themeColor="text1"/>
        </w:rPr>
        <w:t>'</w:t>
      </w:r>
      <w:r w:rsidR="00A10B82" w:rsidRPr="002D4D11">
        <w:rPr>
          <w:rStyle w:val="HTMLKeyboard"/>
        </w:rPr>
        <w:t>MEASUREMENTS</w:t>
      </w:r>
      <w:r w:rsidRPr="002D4D11">
        <w:rPr>
          <w:rStyle w:val="HTMLKeyboard"/>
        </w:rPr>
        <w:t xml:space="preserve">; </w:t>
      </w:r>
      <w:r w:rsidR="00A10B82" w:rsidRPr="002D4D11">
        <w:rPr>
          <w:rStyle w:val="HTMLKeyboard"/>
        </w:rPr>
        <w:t xml:space="preserve">      &amp;</w:t>
      </w:r>
      <w:r w:rsidR="00286856" w:rsidRPr="002D4D11">
        <w:rPr>
          <w:rStyle w:val="HTMLKeyboard"/>
          <w:color w:val="000000" w:themeColor="text1"/>
        </w:rPr>
        <w:t>'</w:t>
      </w:r>
      <w:r w:rsidR="00A10B82" w:rsidRPr="002D4D11">
        <w:rPr>
          <w:rStyle w:val="HTMLKeyboard"/>
        </w:rPr>
        <w:t xml:space="preserve"> </w:t>
      </w:r>
      <w:r w:rsidRPr="002D4D11">
        <w:rPr>
          <w:rStyle w:val="HTMLKeyboard"/>
        </w:rPr>
        <w:t xml:space="preserve">/ Extension containing </w:t>
      </w:r>
      <w:r w:rsidR="00A10B82" w:rsidRPr="002D4D11">
        <w:rPr>
          <w:rStyle w:val="HTMLKeyboard"/>
        </w:rPr>
        <w:t>measured auxiliary values</w:t>
      </w:r>
    </w:p>
    <w:p w14:paraId="75310365" w14:textId="60C266DF" w:rsidR="00525FB7" w:rsidRPr="002D4D11" w:rsidRDefault="00525FB7" w:rsidP="00A130A7">
      <w:pPr>
        <w:pStyle w:val="Normal1"/>
        <w:contextualSpacing/>
        <w:rPr>
          <w:rStyle w:val="HTMLKeyboard"/>
        </w:rPr>
      </w:pPr>
      <w:r w:rsidRPr="002D4D11">
        <w:rPr>
          <w:rStyle w:val="HTMLKeyboard"/>
        </w:rPr>
        <w:t xml:space="preserve">CONTINUE  </w:t>
      </w:r>
      <w:r w:rsidR="00286856" w:rsidRPr="002D4D11">
        <w:rPr>
          <w:rStyle w:val="HTMLKeyboard"/>
          <w:color w:val="000000" w:themeColor="text1"/>
        </w:rPr>
        <w:t>'</w:t>
      </w:r>
      <w:r w:rsidR="001C7E05" w:rsidRPr="002D4D11">
        <w:rPr>
          <w:rStyle w:val="HTMLKeyboard"/>
        </w:rPr>
        <w:t xml:space="preserve"> </w:t>
      </w:r>
      <w:r w:rsidR="00401D76" w:rsidRPr="002D4D11">
        <w:rPr>
          <w:rStyle w:val="HTMLKeyboard"/>
        </w:rPr>
        <w:t xml:space="preserve"> </w:t>
      </w:r>
      <w:r w:rsidR="001C7E05" w:rsidRPr="002D4D11">
        <w:rPr>
          <w:rStyle w:val="HTMLKeyboard"/>
        </w:rPr>
        <w:t xml:space="preserve"> </w:t>
      </w:r>
      <w:r w:rsidRPr="002D4D11">
        <w:rPr>
          <w:rStyle w:val="HTMLKeyboard"/>
        </w:rPr>
        <w:t xml:space="preserve">ATMOS_R0, </w:t>
      </w:r>
      <w:r w:rsidR="00A10B82" w:rsidRPr="002D4D11">
        <w:rPr>
          <w:rStyle w:val="HTMLKeyboard"/>
        </w:rPr>
        <w:t xml:space="preserve">      </w:t>
      </w:r>
      <w:r w:rsidRPr="002D4D11">
        <w:rPr>
          <w:rStyle w:val="HTMLKeyboard"/>
        </w:rPr>
        <w:t xml:space="preserve"> &amp;</w:t>
      </w:r>
      <w:r w:rsidR="00286856" w:rsidRPr="002D4D11">
        <w:rPr>
          <w:rStyle w:val="HTMLKeyboard"/>
          <w:color w:val="000000" w:themeColor="text1"/>
        </w:rPr>
        <w:t>'</w:t>
      </w:r>
      <w:r w:rsidR="0022095E" w:rsidRPr="002D4D11">
        <w:rPr>
          <w:rStyle w:val="HTMLKeyboard"/>
        </w:rPr>
        <w:t xml:space="preserve"> / ATMOS_R0 values</w:t>
      </w:r>
      <w:r w:rsidR="00EF6F37">
        <w:rPr>
          <w:rStyle w:val="HTMLKeyboard"/>
        </w:rPr>
        <w:t xml:space="preserve"> </w:t>
      </w:r>
    </w:p>
    <w:p w14:paraId="41909B9B" w14:textId="77B8A480" w:rsidR="00062141" w:rsidRPr="002D4D11" w:rsidRDefault="0022095E" w:rsidP="00A130A7">
      <w:pPr>
        <w:pStyle w:val="Normal1"/>
        <w:contextualSpacing/>
        <w:rPr>
          <w:rStyle w:val="HTMLKeyboard"/>
        </w:rPr>
      </w:pPr>
      <w:r w:rsidRPr="002D4D11">
        <w:rPr>
          <w:rStyle w:val="HTMLKeyboard"/>
        </w:rPr>
        <w:t xml:space="preserve">CONTINUE  </w:t>
      </w:r>
      <w:r w:rsidR="00EF6F37">
        <w:rPr>
          <w:rStyle w:val="HTMLKeyboard"/>
          <w:color w:val="000000" w:themeColor="text1"/>
        </w:rPr>
        <w:t>‘</w:t>
      </w:r>
      <w:r w:rsidR="001C7E05" w:rsidRPr="002D4D11">
        <w:rPr>
          <w:rStyle w:val="HTMLKeyboard"/>
        </w:rPr>
        <w:t xml:space="preserve"> </w:t>
      </w:r>
      <w:r w:rsidR="00401D76" w:rsidRPr="002D4D11">
        <w:rPr>
          <w:rStyle w:val="HTMLKeyboard"/>
        </w:rPr>
        <w:t xml:space="preserve"> </w:t>
      </w:r>
      <w:r w:rsidR="001C7E05" w:rsidRPr="002D4D11">
        <w:rPr>
          <w:rStyle w:val="HTMLKeyboard"/>
        </w:rPr>
        <w:t xml:space="preserve"> </w:t>
      </w:r>
      <w:r w:rsidR="00525FB7" w:rsidRPr="002D4D11">
        <w:rPr>
          <w:rStyle w:val="HTMLKeyboard"/>
        </w:rPr>
        <w:t xml:space="preserve">TEMPS, </w:t>
      </w:r>
      <w:r w:rsidR="00A10B82" w:rsidRPr="002D4D11">
        <w:rPr>
          <w:rStyle w:val="HTMLKeyboard"/>
        </w:rPr>
        <w:t xml:space="preserve">       </w:t>
      </w:r>
      <w:r w:rsidRPr="002D4D11">
        <w:rPr>
          <w:rStyle w:val="HTMLKeyboard"/>
        </w:rPr>
        <w:t xml:space="preserve">   &amp;</w:t>
      </w:r>
      <w:r w:rsidR="00EF6F37">
        <w:rPr>
          <w:rStyle w:val="HTMLKeyboard"/>
          <w:color w:val="000000" w:themeColor="text1"/>
        </w:rPr>
        <w:t>’</w:t>
      </w:r>
      <w:r w:rsidRPr="002D4D11">
        <w:rPr>
          <w:rStyle w:val="HTMLKeyboard"/>
        </w:rPr>
        <w:t xml:space="preserve"> / Temperature</w:t>
      </w:r>
      <w:r w:rsidR="00EF6F37">
        <w:rPr>
          <w:rStyle w:val="HTMLKeyboard"/>
        </w:rPr>
        <w:t>s</w:t>
      </w:r>
    </w:p>
    <w:p w14:paraId="664D1FF8" w14:textId="76A9811F" w:rsidR="009359AB" w:rsidRPr="002D4D11" w:rsidRDefault="00062141" w:rsidP="00451F27">
      <w:pPr>
        <w:pStyle w:val="AppendixH2"/>
      </w:pPr>
      <w:bookmarkStart w:id="420" w:name="_Ref489964782"/>
      <w:bookmarkStart w:id="421" w:name="_Toc89171993"/>
      <w:bookmarkStart w:id="422" w:name="_Toc89437970"/>
      <w:bookmarkStart w:id="423" w:name="_Toc128921759"/>
      <w:r>
        <w:t xml:space="preserve">Variable keywords using </w:t>
      </w:r>
      <w:r w:rsidR="00C25CB8" w:rsidRPr="002D4D11">
        <w:t>coordinate</w:t>
      </w:r>
      <w:r>
        <w:t xml:space="preserve"> </w:t>
      </w:r>
      <w:proofErr w:type="gramStart"/>
      <w:r>
        <w:t>association</w:t>
      </w:r>
      <w:bookmarkEnd w:id="420"/>
      <w:bookmarkEnd w:id="421"/>
      <w:bookmarkEnd w:id="422"/>
      <w:bookmarkEnd w:id="423"/>
      <w:proofErr w:type="gramEnd"/>
    </w:p>
    <w:p w14:paraId="20B1727E" w14:textId="7317071E" w:rsidR="00043FFA" w:rsidRPr="002D4D11" w:rsidRDefault="00647EC7" w:rsidP="00AA396B">
      <w:pPr>
        <w:pStyle w:val="Normal1"/>
      </w:pPr>
      <w:r w:rsidRPr="002D4D11">
        <w:t xml:space="preserve">The </w:t>
      </w:r>
      <w:r w:rsidR="00AA396B" w:rsidRPr="002D4D11">
        <w:t xml:space="preserve">variable-keyword mechanism using association by coordinates is fully analogous to the matching up of two </w:t>
      </w:r>
      <w:r w:rsidR="00D7239F" w:rsidRPr="002D4D11">
        <w:t>separate observations</w:t>
      </w:r>
      <w:r w:rsidR="00AA396B" w:rsidRPr="002D4D11">
        <w:t xml:space="preserve"> – it is their </w:t>
      </w:r>
      <w:r w:rsidR="005E6647" w:rsidRPr="002D4D11">
        <w:t>shared</w:t>
      </w:r>
      <w:r w:rsidR="00AA396B" w:rsidRPr="002D4D11">
        <w:t xml:space="preserve"> coordinates that describe how to </w:t>
      </w:r>
      <w:r w:rsidR="007017CF" w:rsidRPr="002D4D11">
        <w:t xml:space="preserve">align </w:t>
      </w:r>
      <w:r w:rsidR="00AA396B" w:rsidRPr="002D4D11">
        <w:t xml:space="preserve">the two in </w:t>
      </w:r>
      <w:r w:rsidR="007017CF" w:rsidRPr="002D4D11">
        <w:t xml:space="preserve">space, </w:t>
      </w:r>
      <w:r w:rsidR="00AA396B" w:rsidRPr="002D4D11">
        <w:t>time, wavelength</w:t>
      </w:r>
      <w:r w:rsidR="00D7239F" w:rsidRPr="002D4D11">
        <w:t xml:space="preserve"> etc</w:t>
      </w:r>
      <w:r w:rsidR="00AA396B" w:rsidRPr="002D4D11">
        <w:t>. In general, two Obs-HDUs do not necessarily have all coordinates in common. Examples are images vs. spectral rasters, or polarimetric data vs. images. Of course, the order of the WCS coordinates in the two Obs-HDUs does not matter</w:t>
      </w:r>
      <w:r w:rsidR="000175B5" w:rsidRPr="002D4D11">
        <w:t xml:space="preserve">, and </w:t>
      </w:r>
      <w:r w:rsidR="00C26501" w:rsidRPr="002D4D11">
        <w:t xml:space="preserve">e.g., </w:t>
      </w:r>
      <w:r w:rsidR="000175B5" w:rsidRPr="002D4D11">
        <w:t>the</w:t>
      </w:r>
      <w:r w:rsidR="00C60A19" w:rsidRPr="002D4D11">
        <w:t xml:space="preserve"> </w:t>
      </w:r>
      <w:r w:rsidR="000175B5" w:rsidRPr="002D4D11">
        <w:t xml:space="preserve">spatial, temporal, </w:t>
      </w:r>
      <w:r w:rsidR="003641CF" w:rsidRPr="002D4D11">
        <w:t xml:space="preserve">and </w:t>
      </w:r>
      <w:r w:rsidR="000175B5" w:rsidRPr="002D4D11">
        <w:t xml:space="preserve">spectral </w:t>
      </w:r>
      <w:r w:rsidR="0053143A" w:rsidRPr="002D4D11">
        <w:t xml:space="preserve">sampling </w:t>
      </w:r>
      <w:r w:rsidR="00C60A19" w:rsidRPr="002D4D11">
        <w:t xml:space="preserve">of the </w:t>
      </w:r>
      <w:r w:rsidR="000175B5" w:rsidRPr="002D4D11">
        <w:t>observations may be entirely different</w:t>
      </w:r>
      <w:r w:rsidR="003641CF" w:rsidRPr="002D4D11">
        <w:t xml:space="preserve">, </w:t>
      </w:r>
      <w:r w:rsidR="00043FFA" w:rsidRPr="002D4D11">
        <w:t xml:space="preserve">and the coordinates may </w:t>
      </w:r>
      <w:r w:rsidR="000175B5" w:rsidRPr="002D4D11">
        <w:t xml:space="preserve">even </w:t>
      </w:r>
      <w:r w:rsidR="00043FFA" w:rsidRPr="002D4D11">
        <w:t xml:space="preserve">be </w:t>
      </w:r>
      <w:r w:rsidR="000175B5" w:rsidRPr="002D4D11">
        <w:t>irregular</w:t>
      </w:r>
      <w:r w:rsidR="00C60A19" w:rsidRPr="002D4D11">
        <w:t>.</w:t>
      </w:r>
    </w:p>
    <w:p w14:paraId="31167E38" w14:textId="1D46730F" w:rsidR="007250BE" w:rsidRPr="002D4D11" w:rsidRDefault="001A72D1" w:rsidP="002A50E4">
      <w:pPr>
        <w:pStyle w:val="Normal1"/>
      </w:pPr>
      <w:r>
        <w:t>As with two separate Obs-HDUs</w:t>
      </w:r>
      <w:r w:rsidR="0037072C" w:rsidRPr="002D4D11">
        <w:t xml:space="preserve">, </w:t>
      </w:r>
      <w:r w:rsidR="00527C21" w:rsidRPr="002D4D11">
        <w:t xml:space="preserve">when using association by coordinates for variable keywords </w:t>
      </w:r>
      <w:r w:rsidR="0037072C" w:rsidRPr="002D4D11">
        <w:t>e</w:t>
      </w:r>
      <w:r w:rsidR="007D614F" w:rsidRPr="002D4D11">
        <w:t xml:space="preserve">ach </w:t>
      </w:r>
      <w:r w:rsidR="005E41B7" w:rsidRPr="002D4D11">
        <w:t xml:space="preserve">value </w:t>
      </w:r>
      <w:r w:rsidR="007D614F" w:rsidRPr="002D4D11">
        <w:t xml:space="preserve">column </w:t>
      </w:r>
      <w:r w:rsidR="00527C21" w:rsidRPr="002D4D11">
        <w:t>has</w:t>
      </w:r>
      <w:r w:rsidR="00535BD6" w:rsidRPr="002D4D11">
        <w:t xml:space="preserve"> </w:t>
      </w:r>
      <w:r w:rsidR="009D5EA8" w:rsidRPr="002D4D11">
        <w:t>its</w:t>
      </w:r>
      <w:r w:rsidR="007D614F" w:rsidRPr="002D4D11">
        <w:t xml:space="preserve"> own set of WCS keywords defining </w:t>
      </w:r>
      <w:r w:rsidR="004511CE" w:rsidRPr="002D4D11">
        <w:t xml:space="preserve">their </w:t>
      </w:r>
      <w:r w:rsidR="007D614F" w:rsidRPr="002D4D11">
        <w:t>WCS coordinates</w:t>
      </w:r>
      <w:r w:rsidR="005B41D6" w:rsidRPr="002D4D11">
        <w:t>. These coordinates specify</w:t>
      </w:r>
      <w:r w:rsidR="007D614F" w:rsidRPr="002D4D11">
        <w:t xml:space="preserve"> where each value </w:t>
      </w:r>
      <w:r w:rsidR="00535BD6" w:rsidRPr="002D4D11">
        <w:t xml:space="preserve">in the value column </w:t>
      </w:r>
      <w:r w:rsidR="002F4D45" w:rsidRPr="002D4D11">
        <w:t xml:space="preserve">data cube </w:t>
      </w:r>
      <w:r w:rsidR="007D614F" w:rsidRPr="002D4D11">
        <w:t xml:space="preserve">is </w:t>
      </w:r>
      <w:r w:rsidR="002F4D45" w:rsidRPr="002D4D11">
        <w:t xml:space="preserve">located </w:t>
      </w:r>
      <w:r w:rsidR="007D614F" w:rsidRPr="002D4D11">
        <w:t>in relation to the referring HDU</w:t>
      </w:r>
      <w:r w:rsidR="000E0F7E" w:rsidRPr="002D4D11">
        <w:t>’s</w:t>
      </w:r>
      <w:r w:rsidR="007D614F" w:rsidRPr="002D4D11">
        <w:t xml:space="preserve"> </w:t>
      </w:r>
      <w:r w:rsidR="00C176F7" w:rsidRPr="002D4D11">
        <w:t xml:space="preserve">WCS </w:t>
      </w:r>
      <w:r w:rsidR="007D614F" w:rsidRPr="002D4D11">
        <w:t xml:space="preserve">coordinates. </w:t>
      </w:r>
    </w:p>
    <w:p w14:paraId="4BD31497" w14:textId="44D1AF13" w:rsidR="003137A7" w:rsidRPr="002D4D11" w:rsidRDefault="00C0695A" w:rsidP="003137A7">
      <w:pPr>
        <w:pStyle w:val="Normal1"/>
      </w:pPr>
      <w:r w:rsidRPr="002D4D11">
        <w:t>A</w:t>
      </w:r>
      <w:r w:rsidR="003137A7" w:rsidRPr="002D4D11">
        <w:t xml:space="preserve">s </w:t>
      </w:r>
      <w:r w:rsidR="005F6D83" w:rsidRPr="002D4D11">
        <w:t xml:space="preserve">is the case </w:t>
      </w:r>
      <w:r w:rsidR="003137A7" w:rsidRPr="002D4D11">
        <w:t>for the alignment of e.g.</w:t>
      </w:r>
      <w:r w:rsidR="00C26501" w:rsidRPr="002D4D11">
        <w:t>,</w:t>
      </w:r>
      <w:r w:rsidR="003137A7" w:rsidRPr="002D4D11">
        <w:t xml:space="preserve"> images </w:t>
      </w:r>
      <w:r w:rsidR="005F6D83" w:rsidRPr="002D4D11">
        <w:t xml:space="preserve">vs. </w:t>
      </w:r>
      <w:r w:rsidR="003137A7" w:rsidRPr="002D4D11">
        <w:t>spectra</w:t>
      </w:r>
      <w:r w:rsidR="00FC59E9" w:rsidRPr="002D4D11">
        <w:t>,</w:t>
      </w:r>
      <w:r w:rsidR="003137A7" w:rsidRPr="002D4D11">
        <w:t xml:space="preserve"> the</w:t>
      </w:r>
      <w:r w:rsidR="00B87316" w:rsidRPr="002D4D11">
        <w:t xml:space="preserve"> </w:t>
      </w:r>
      <w:r w:rsidR="003137A7" w:rsidRPr="002D4D11">
        <w:t>value columns do not need to specify all of the coordinates in the referring HDU</w:t>
      </w:r>
      <w:r w:rsidR="0052686C" w:rsidRPr="002D4D11">
        <w:t xml:space="preserve"> (e.g.</w:t>
      </w:r>
      <w:r w:rsidR="00C26501" w:rsidRPr="002D4D11">
        <w:t>,</w:t>
      </w:r>
      <w:r w:rsidR="0052686C" w:rsidRPr="002D4D11">
        <w:t xml:space="preserve"> a time series of temperatures vs. a sequence of images</w:t>
      </w:r>
      <w:r w:rsidR="00C26501" w:rsidRPr="002D4D11">
        <w:t>) and</w:t>
      </w:r>
      <w:r w:rsidR="003137A7" w:rsidRPr="002D4D11">
        <w:t xml:space="preserve"> may have coordinates </w:t>
      </w:r>
      <w:r w:rsidR="0093263C" w:rsidRPr="002D4D11">
        <w:t xml:space="preserve">that are </w:t>
      </w:r>
      <w:r w:rsidR="003137A7" w:rsidRPr="002D4D11">
        <w:t>not present in the referring HDU</w:t>
      </w:r>
      <w:r w:rsidR="006B238E" w:rsidRPr="002D4D11">
        <w:t xml:space="preserve"> (e.g.</w:t>
      </w:r>
      <w:r w:rsidR="00C26501" w:rsidRPr="002D4D11">
        <w:t>,</w:t>
      </w:r>
      <w:r w:rsidR="006B238E" w:rsidRPr="002D4D11">
        <w:t xml:space="preserve"> a time series of temperatures vs. a single image</w:t>
      </w:r>
      <w:r w:rsidR="00ED37E6">
        <w:t xml:space="preserve"> in the referring HDU</w:t>
      </w:r>
      <w:r w:rsidR="006B238E" w:rsidRPr="002D4D11">
        <w:t>)</w:t>
      </w:r>
      <w:r w:rsidR="003137A7" w:rsidRPr="002D4D11">
        <w:t>.</w:t>
      </w:r>
      <w:r w:rsidR="002C0A02" w:rsidRPr="002D4D11">
        <w:t xml:space="preserve"> Furthermore</w:t>
      </w:r>
      <w:r w:rsidR="00275AE9" w:rsidRPr="00ED37E6">
        <w:t xml:space="preserve">, </w:t>
      </w:r>
      <w:r w:rsidR="00275AE9" w:rsidRPr="00FF2C95">
        <w:t xml:space="preserve">it is the coordinate </w:t>
      </w:r>
      <w:r w:rsidR="006B238E" w:rsidRPr="00ED37E6">
        <w:rPr>
          <w:i/>
          <w:iCs/>
        </w:rPr>
        <w:t>name</w:t>
      </w:r>
      <w:r w:rsidR="006B238E" w:rsidRPr="00FF2C95">
        <w:t xml:space="preserve"> </w:t>
      </w:r>
      <w:r w:rsidR="00B10EC3" w:rsidRPr="00FF2C95">
        <w:t>that is used to establish</w:t>
      </w:r>
      <w:r w:rsidR="00275AE9" w:rsidRPr="00FF2C95">
        <w:t xml:space="preserve"> the association</w:t>
      </w:r>
      <w:r w:rsidR="006B238E" w:rsidRPr="00FF2C95">
        <w:t xml:space="preserve">, after any projection has been </w:t>
      </w:r>
      <w:proofErr w:type="gramStart"/>
      <w:r w:rsidR="006B238E" w:rsidRPr="00FF2C95">
        <w:t>taken into account</w:t>
      </w:r>
      <w:proofErr w:type="gramEnd"/>
      <w:r w:rsidR="00275AE9" w:rsidRPr="00FF2C95">
        <w:t>.</w:t>
      </w:r>
      <w:r w:rsidR="00275AE9" w:rsidRPr="00ED37E6">
        <w:t xml:space="preserve"> E.g.</w:t>
      </w:r>
      <w:r w:rsidR="00C26501" w:rsidRPr="00ED37E6">
        <w:t>,</w:t>
      </w:r>
      <w:r w:rsidR="00275AE9" w:rsidRPr="00ED37E6">
        <w:t xml:space="preserve"> </w:t>
      </w:r>
      <w:r w:rsidR="00275AE9" w:rsidRPr="00ED37E6">
        <w:rPr>
          <w:rStyle w:val="HTMLKeyboard"/>
        </w:rPr>
        <w:t>HPLN-TAN</w:t>
      </w:r>
      <w:r w:rsidR="00E16691" w:rsidRPr="00ED37E6">
        <w:t xml:space="preserve"> and</w:t>
      </w:r>
      <w:r w:rsidR="00275AE9" w:rsidRPr="00ED37E6">
        <w:t xml:space="preserve"> </w:t>
      </w:r>
      <w:r w:rsidR="00275AE9" w:rsidRPr="00ED37E6">
        <w:rPr>
          <w:rStyle w:val="HTMLKeyboard"/>
        </w:rPr>
        <w:t>HPLN-</w:t>
      </w:r>
      <w:r w:rsidR="00FA1FF0" w:rsidRPr="00ED37E6">
        <w:rPr>
          <w:rStyle w:val="HTMLKeyboard"/>
        </w:rPr>
        <w:t>TAB</w:t>
      </w:r>
      <w:r w:rsidR="00E16691" w:rsidRPr="00ED37E6">
        <w:t xml:space="preserve"> are both recognised as </w:t>
      </w:r>
      <w:r w:rsidR="00FA1FF0" w:rsidRPr="00ED37E6">
        <w:t xml:space="preserve">just </w:t>
      </w:r>
      <w:r w:rsidR="00FA1FF0" w:rsidRPr="00ED37E6">
        <w:rPr>
          <w:rStyle w:val="HTMLKeyboard"/>
        </w:rPr>
        <w:t>HP</w:t>
      </w:r>
      <w:r w:rsidR="00FA1FF0" w:rsidRPr="002D4D11">
        <w:rPr>
          <w:rStyle w:val="HTMLKeyboard"/>
        </w:rPr>
        <w:t>LN</w:t>
      </w:r>
      <w:r w:rsidR="00FA1FF0" w:rsidRPr="002D4D11">
        <w:t xml:space="preserve"> </w:t>
      </w:r>
      <w:r w:rsidR="00E16691" w:rsidRPr="002D4D11">
        <w:t>with respect to association.</w:t>
      </w:r>
    </w:p>
    <w:p w14:paraId="76CE9F00" w14:textId="5753CAA3" w:rsidR="009045AB" w:rsidRPr="00FF2C95" w:rsidRDefault="009045AB" w:rsidP="002A50E4">
      <w:pPr>
        <w:pStyle w:val="Normal1"/>
        <w:rPr>
          <w:strike/>
        </w:rPr>
      </w:pPr>
      <w:r w:rsidRPr="002D4D11">
        <w:t>If the value column contain</w:t>
      </w:r>
      <w:r w:rsidR="007250BE" w:rsidRPr="002D4D11">
        <w:t>s</w:t>
      </w:r>
      <w:r w:rsidRPr="002D4D11">
        <w:t xml:space="preserve"> no other coordinates</w:t>
      </w:r>
      <w:r w:rsidR="00652A48" w:rsidRPr="002D4D11">
        <w:t xml:space="preserve"> </w:t>
      </w:r>
      <w:r w:rsidRPr="002D4D11">
        <w:t xml:space="preserve">than those present in the referring HDU, </w:t>
      </w:r>
      <w:r w:rsidR="00652A48" w:rsidRPr="002D4D11">
        <w:t xml:space="preserve">and no dimensions without a coordinate, </w:t>
      </w:r>
      <w:r w:rsidRPr="002D4D11">
        <w:t xml:space="preserve">only a single keyword value </w:t>
      </w:r>
      <w:r w:rsidR="007250BE" w:rsidRPr="002D4D11">
        <w:t xml:space="preserve">is </w:t>
      </w:r>
      <w:r w:rsidRPr="002D4D11">
        <w:t>associated with</w:t>
      </w:r>
      <w:r w:rsidR="007250BE" w:rsidRPr="002D4D11">
        <w:t xml:space="preserve"> any pixel in the referring HDU.</w:t>
      </w:r>
      <w:r w:rsidRPr="002D4D11">
        <w:t xml:space="preserve"> </w:t>
      </w:r>
      <w:r w:rsidR="007250BE" w:rsidRPr="002D4D11">
        <w:t xml:space="preserve">This is because </w:t>
      </w:r>
      <w:r w:rsidRPr="002D4D11">
        <w:t xml:space="preserve">the </w:t>
      </w:r>
      <w:r w:rsidR="0058298F" w:rsidRPr="002D4D11">
        <w:t xml:space="preserve">association uniquely </w:t>
      </w:r>
      <w:r w:rsidR="00516FC5" w:rsidRPr="002D4D11">
        <w:t xml:space="preserve">determines the </w:t>
      </w:r>
      <w:r w:rsidRPr="002D4D11">
        <w:t xml:space="preserve">position within the value column </w:t>
      </w:r>
      <w:r w:rsidR="00516FC5" w:rsidRPr="002D4D11">
        <w:t>based on</w:t>
      </w:r>
      <w:r w:rsidRPr="002D4D11">
        <w:t xml:space="preserve"> the position in the referring HDU.</w:t>
      </w:r>
    </w:p>
    <w:p w14:paraId="577BDE42" w14:textId="2F8893A9" w:rsidR="007250BE" w:rsidRPr="00FF2C95" w:rsidRDefault="003137A7" w:rsidP="002A50E4">
      <w:pPr>
        <w:pStyle w:val="Normal1"/>
        <w:rPr>
          <w:strike/>
        </w:rPr>
      </w:pPr>
      <w:r w:rsidRPr="002D4D11">
        <w:t>However, i</w:t>
      </w:r>
      <w:r w:rsidR="007250BE" w:rsidRPr="002D4D11">
        <w:t>f the value column contains coordinates</w:t>
      </w:r>
      <w:r w:rsidR="00942EBE" w:rsidRPr="002D4D11">
        <w:t xml:space="preserve"> </w:t>
      </w:r>
      <w:r w:rsidR="007250BE" w:rsidRPr="002D4D11">
        <w:t>that are not present in the referring HDU,</w:t>
      </w:r>
      <w:r w:rsidR="0058298F" w:rsidRPr="002D4D11">
        <w:t xml:space="preserve"> or dimensions</w:t>
      </w:r>
      <w:r w:rsidR="00E16691" w:rsidRPr="002D4D11">
        <w:t xml:space="preserve"> without an assigned</w:t>
      </w:r>
      <w:r w:rsidR="0058298F" w:rsidRPr="002D4D11">
        <w:t xml:space="preserve"> coordinate,</w:t>
      </w:r>
      <w:r w:rsidR="007250BE" w:rsidRPr="002D4D11">
        <w:t xml:space="preserve"> there are multiple values within the value column that apply to any given pixel in the referring HDU. </w:t>
      </w:r>
    </w:p>
    <w:p w14:paraId="25E3FC16" w14:textId="1C738E1E" w:rsidR="00A23FBE" w:rsidRPr="002D4D11" w:rsidRDefault="00462CA1" w:rsidP="003D4ED9">
      <w:pPr>
        <w:pStyle w:val="Normal1"/>
        <w:keepNext/>
        <w:spacing w:after="60"/>
        <w:rPr>
          <w:b/>
          <w:i/>
        </w:rPr>
      </w:pPr>
      <w:r>
        <w:rPr>
          <w:b/>
          <w:i/>
        </w:rPr>
        <w:t>Example 1 - Variable</w:t>
      </w:r>
      <w:r w:rsidR="00516FC5" w:rsidRPr="002D4D11">
        <w:rPr>
          <w:b/>
          <w:i/>
        </w:rPr>
        <w:t xml:space="preserve"> </w:t>
      </w:r>
      <w:r w:rsidR="00A23FBE" w:rsidRPr="002D4D11">
        <w:rPr>
          <w:b/>
          <w:i/>
        </w:rPr>
        <w:t>keyword</w:t>
      </w:r>
      <w:r>
        <w:rPr>
          <w:b/>
          <w:i/>
        </w:rPr>
        <w:t>s</w:t>
      </w:r>
      <w:r w:rsidR="00A23FBE" w:rsidRPr="002D4D11">
        <w:rPr>
          <w:b/>
          <w:i/>
        </w:rPr>
        <w:t xml:space="preserve"> </w:t>
      </w:r>
      <w:r w:rsidR="007603E1" w:rsidRPr="002D4D11">
        <w:rPr>
          <w:b/>
          <w:i/>
        </w:rPr>
        <w:t>as</w:t>
      </w:r>
      <w:r w:rsidR="00E470AC" w:rsidRPr="002D4D11">
        <w:rPr>
          <w:b/>
          <w:i/>
        </w:rPr>
        <w:t xml:space="preserve">sociated </w:t>
      </w:r>
      <w:r w:rsidR="00925474" w:rsidRPr="002D4D11">
        <w:rPr>
          <w:b/>
          <w:i/>
        </w:rPr>
        <w:t xml:space="preserve">by </w:t>
      </w:r>
      <w:r w:rsidR="00A23FBE" w:rsidRPr="002D4D11">
        <w:rPr>
          <w:b/>
          <w:i/>
        </w:rPr>
        <w:t>shared coordinate</w:t>
      </w:r>
    </w:p>
    <w:p w14:paraId="521CD399" w14:textId="181FD5B7" w:rsidR="00D16375" w:rsidRPr="002D4D11" w:rsidRDefault="00823C28" w:rsidP="00D16375">
      <w:pPr>
        <w:pStyle w:val="Normal1"/>
      </w:pPr>
      <w:r w:rsidRPr="002D4D11">
        <w:t>Let us assume that t</w:t>
      </w:r>
      <w:r w:rsidR="00D16375" w:rsidRPr="002D4D11">
        <w:t xml:space="preserve">he atmospheric coherence length </w:t>
      </w:r>
      <w:r w:rsidR="00D16375" w:rsidRPr="002D4D11">
        <w:rPr>
          <w:rStyle w:val="HTMLKeyboard"/>
        </w:rPr>
        <w:t>ATMOS_R0</w:t>
      </w:r>
      <w:r w:rsidR="00D16375" w:rsidRPr="002D4D11">
        <w:t xml:space="preserve"> is recorded </w:t>
      </w:r>
      <w:r w:rsidR="00A52087">
        <w:t xml:space="preserve">independently </w:t>
      </w:r>
      <w:r w:rsidR="00D16375" w:rsidRPr="002D4D11">
        <w:t>during the observations</w:t>
      </w:r>
      <w:r w:rsidRPr="002D4D11">
        <w:t xml:space="preserve"> described </w:t>
      </w:r>
      <w:r w:rsidR="00C52EC2" w:rsidRPr="002D4D11">
        <w:t xml:space="preserve">by the example header </w:t>
      </w:r>
      <w:r w:rsidRPr="002D4D11">
        <w:t>above</w:t>
      </w:r>
      <w:r w:rsidR="00573223" w:rsidRPr="002D4D11">
        <w:t>,</w:t>
      </w:r>
      <w:r w:rsidR="00D16375" w:rsidRPr="002D4D11">
        <w:t xml:space="preserve"> with a different </w:t>
      </w:r>
      <w:r w:rsidR="00A52087">
        <w:t>temporal resolution</w:t>
      </w:r>
      <w:r w:rsidR="00A52087" w:rsidRPr="002D4D11">
        <w:t xml:space="preserve"> </w:t>
      </w:r>
      <w:r w:rsidR="00D16375" w:rsidRPr="002D4D11">
        <w:t>than</w:t>
      </w:r>
      <w:r w:rsidR="00504352" w:rsidRPr="002D4D11">
        <w:t xml:space="preserve"> the observations.</w:t>
      </w:r>
    </w:p>
    <w:p w14:paraId="73D77CB8" w14:textId="1803113D" w:rsidR="00A65B6D" w:rsidRPr="002D4D11" w:rsidRDefault="00823C28" w:rsidP="002A50E4">
      <w:pPr>
        <w:pStyle w:val="Normal1"/>
      </w:pPr>
      <w:r w:rsidRPr="002D4D11">
        <w:t xml:space="preserve">For each exposure in the observation series, there is a single value of </w:t>
      </w:r>
      <w:r w:rsidRPr="002D4D11">
        <w:rPr>
          <w:rStyle w:val="HTMLKeyboard"/>
        </w:rPr>
        <w:t>ATMOS_R0</w:t>
      </w:r>
      <w:r w:rsidRPr="002D4D11">
        <w:t xml:space="preserve"> that applies to all pixels in that exposure.</w:t>
      </w:r>
      <w:r w:rsidR="007976D9" w:rsidRPr="002D4D11">
        <w:t xml:space="preserve"> </w:t>
      </w:r>
      <w:r w:rsidR="00504352" w:rsidRPr="002D4D11">
        <w:t>T</w:t>
      </w:r>
      <w:r w:rsidR="005B41D6" w:rsidRPr="002D4D11">
        <w:t>hus</w:t>
      </w:r>
      <w:r w:rsidR="007F678D" w:rsidRPr="002D4D11">
        <w:t>,</w:t>
      </w:r>
      <w:r w:rsidR="005B41D6" w:rsidRPr="002D4D11">
        <w:t xml:space="preserve"> the</w:t>
      </w:r>
      <w:r w:rsidR="00573223" w:rsidRPr="002D4D11">
        <w:t xml:space="preserve"> </w:t>
      </w:r>
      <w:r w:rsidRPr="002D4D11">
        <w:rPr>
          <w:rStyle w:val="HTMLKeyboard"/>
        </w:rPr>
        <w:t>ATMOS_R0</w:t>
      </w:r>
      <w:r w:rsidRPr="002D4D11">
        <w:t xml:space="preserve"> </w:t>
      </w:r>
      <w:r w:rsidR="00573223" w:rsidRPr="002D4D11">
        <w:t>value column should be one-dimensional, and the</w:t>
      </w:r>
      <w:r w:rsidR="005B41D6" w:rsidRPr="002D4D11">
        <w:t xml:space="preserve"> only coordinate that need</w:t>
      </w:r>
      <w:r w:rsidR="00DC37BD" w:rsidRPr="002D4D11">
        <w:t>s</w:t>
      </w:r>
      <w:r w:rsidR="005B41D6" w:rsidRPr="002D4D11">
        <w:t xml:space="preserve"> to be specified is time</w:t>
      </w:r>
      <w:r w:rsidR="00504352" w:rsidRPr="002D4D11">
        <w:t>.</w:t>
      </w:r>
    </w:p>
    <w:p w14:paraId="0D4C3D20" w14:textId="36233EB4" w:rsidR="00FA0881" w:rsidRPr="002D4D11" w:rsidRDefault="00FA0881" w:rsidP="00FA0881">
      <w:pPr>
        <w:pStyle w:val="Normal1"/>
        <w:rPr>
          <w:rStyle w:val="HTMLKeyboard"/>
        </w:rPr>
      </w:pPr>
      <w:r w:rsidRPr="002D4D11">
        <w:t xml:space="preserve">The </w:t>
      </w:r>
      <w:r w:rsidR="00823C28" w:rsidRPr="002D4D11">
        <w:t xml:space="preserve">header of the </w:t>
      </w:r>
      <w:r w:rsidR="001C1DD8" w:rsidRPr="002D4D11">
        <w:t>corresponding</w:t>
      </w:r>
      <w:r w:rsidRPr="002D4D11">
        <w:t xml:space="preserve"> binary table extension </w:t>
      </w:r>
      <w:r w:rsidR="0030776B" w:rsidRPr="002D4D11">
        <w:rPr>
          <w:rStyle w:val="HTMLKeyboard"/>
          <w:color w:val="808080" w:themeColor="background1" w:themeShade="80"/>
        </w:rPr>
        <w:t>MEASUREMENTS</w:t>
      </w:r>
      <w:r w:rsidRPr="002D4D11">
        <w:t xml:space="preserve"> </w:t>
      </w:r>
      <w:r w:rsidR="001C1DD8" w:rsidRPr="002D4D11">
        <w:t>might contain the following entries</w:t>
      </w:r>
      <w:r w:rsidR="00DF6012" w:rsidRPr="002D4D11">
        <w:t>:</w:t>
      </w:r>
    </w:p>
    <w:p w14:paraId="1565F5C2" w14:textId="1711EDE4" w:rsidR="009E07D0" w:rsidRPr="002D4D11" w:rsidRDefault="00E91857" w:rsidP="00E91857">
      <w:pPr>
        <w:pStyle w:val="Normal1"/>
        <w:contextualSpacing/>
        <w:rPr>
          <w:rStyle w:val="HTMLKeyboard"/>
          <w:color w:val="808080" w:themeColor="background1" w:themeShade="80"/>
        </w:rPr>
      </w:pPr>
      <w:r w:rsidRPr="002D4D11">
        <w:rPr>
          <w:rStyle w:val="HTMLKeyboard"/>
          <w:color w:val="808080" w:themeColor="background1" w:themeShade="80"/>
        </w:rPr>
        <w:t xml:space="preserve">EXTNAME = </w:t>
      </w:r>
      <w:r w:rsidR="00286856" w:rsidRPr="002D4D11">
        <w:rPr>
          <w:rStyle w:val="HTMLKeyboard"/>
          <w:color w:val="808080" w:themeColor="background1" w:themeShade="80"/>
        </w:rPr>
        <w:t>'</w:t>
      </w:r>
      <w:r w:rsidR="00A10B82" w:rsidRPr="002D4D11">
        <w:rPr>
          <w:rStyle w:val="HTMLKeyboard"/>
          <w:color w:val="808080" w:themeColor="background1" w:themeShade="80"/>
        </w:rPr>
        <w:t>MEASUREMENTS</w:t>
      </w:r>
      <w:r w:rsidR="00286856" w:rsidRPr="002D4D11">
        <w:rPr>
          <w:rStyle w:val="HTMLKeyboard"/>
          <w:color w:val="808080" w:themeColor="background1" w:themeShade="80"/>
        </w:rPr>
        <w:t>'</w:t>
      </w:r>
      <w:r w:rsidRPr="002D4D11">
        <w:rPr>
          <w:rStyle w:val="HTMLKeyboard"/>
          <w:color w:val="808080" w:themeColor="background1" w:themeShade="80"/>
        </w:rPr>
        <w:t xml:space="preserve">       </w:t>
      </w:r>
      <w:r w:rsidR="00A10B82" w:rsidRPr="002D4D11">
        <w:rPr>
          <w:rStyle w:val="HTMLKeyboard"/>
          <w:color w:val="808080" w:themeColor="background1" w:themeShade="80"/>
        </w:rPr>
        <w:t xml:space="preserve"> </w:t>
      </w:r>
      <w:r w:rsidR="006C4F9D" w:rsidRPr="002D4D11">
        <w:rPr>
          <w:rStyle w:val="HTMLKeyboard"/>
          <w:color w:val="808080" w:themeColor="background1" w:themeShade="80"/>
        </w:rPr>
        <w:t xml:space="preserve">  </w:t>
      </w:r>
      <w:r w:rsidRPr="002D4D11">
        <w:rPr>
          <w:rStyle w:val="HTMLKeyboard"/>
          <w:color w:val="808080" w:themeColor="background1" w:themeShade="80"/>
        </w:rPr>
        <w:t xml:space="preserve">/ </w:t>
      </w:r>
      <w:r w:rsidR="00A10B82" w:rsidRPr="002D4D11">
        <w:rPr>
          <w:rStyle w:val="HTMLKeyboard"/>
          <w:color w:val="808080" w:themeColor="background1" w:themeShade="80"/>
        </w:rPr>
        <w:t>Extension containing measured auxiliary values</w:t>
      </w:r>
    </w:p>
    <w:p w14:paraId="594D88CF" w14:textId="1B6A2528" w:rsidR="00321695" w:rsidRPr="002D4D11" w:rsidRDefault="00321695" w:rsidP="00321695">
      <w:pPr>
        <w:pStyle w:val="Normal1"/>
        <w:contextualSpacing/>
        <w:rPr>
          <w:rStyle w:val="HTMLKeyboard"/>
          <w:color w:val="808080" w:themeColor="background1" w:themeShade="80"/>
        </w:rPr>
      </w:pPr>
      <w:r w:rsidRPr="002D4D11">
        <w:rPr>
          <w:rStyle w:val="HTMLKeyboard"/>
          <w:color w:val="808080" w:themeColor="background1" w:themeShade="80"/>
        </w:rPr>
        <w:t xml:space="preserve">DATEREF = </w:t>
      </w:r>
      <w:r w:rsidR="00286856" w:rsidRPr="002D4D11">
        <w:rPr>
          <w:rStyle w:val="HTMLKeyboard"/>
          <w:color w:val="808080" w:themeColor="background1" w:themeShade="80"/>
        </w:rPr>
        <w:t>'</w:t>
      </w:r>
      <w:r w:rsidRPr="002D4D11">
        <w:rPr>
          <w:rStyle w:val="HTMLKeyboard"/>
          <w:color w:val="808080" w:themeColor="background1" w:themeShade="80"/>
        </w:rPr>
        <w:t>2018-01-01T12:00:00</w:t>
      </w:r>
      <w:r w:rsidR="00286856" w:rsidRPr="002D4D11">
        <w:rPr>
          <w:rStyle w:val="HTMLKeyboard"/>
          <w:color w:val="808080" w:themeColor="background1" w:themeShade="80"/>
        </w:rPr>
        <w:t>'</w:t>
      </w:r>
      <w:r w:rsidRPr="002D4D11">
        <w:rPr>
          <w:rStyle w:val="HTMLKeyboard"/>
          <w:color w:val="808080" w:themeColor="background1" w:themeShade="80"/>
        </w:rPr>
        <w:t xml:space="preserve">   / Time coord. zero point (time reference, mandatory)                              </w:t>
      </w:r>
    </w:p>
    <w:p w14:paraId="1FF0E25B" w14:textId="3A44435A" w:rsidR="00E91857" w:rsidRPr="002D4D11" w:rsidRDefault="00E91857" w:rsidP="00E91857">
      <w:pPr>
        <w:pStyle w:val="Normal1"/>
        <w:contextualSpacing/>
        <w:rPr>
          <w:rStyle w:val="HTMLKeyboard"/>
          <w:color w:val="808080" w:themeColor="background1" w:themeShade="80"/>
        </w:rPr>
      </w:pPr>
      <w:r w:rsidRPr="002D4D11">
        <w:rPr>
          <w:rStyle w:val="HTMLKeyboard"/>
          <w:color w:val="808080" w:themeColor="background1" w:themeShade="80"/>
        </w:rPr>
        <w:t xml:space="preserve">TTYPE5  = </w:t>
      </w:r>
      <w:r w:rsidR="00286856" w:rsidRPr="002D4D11">
        <w:rPr>
          <w:rStyle w:val="HTMLKeyboard"/>
          <w:color w:val="808080" w:themeColor="background1" w:themeShade="80"/>
        </w:rPr>
        <w:t>'</w:t>
      </w:r>
      <w:r w:rsidRPr="002D4D11">
        <w:rPr>
          <w:rStyle w:val="HTMLKeyboard"/>
          <w:color w:val="808080" w:themeColor="background1" w:themeShade="80"/>
        </w:rPr>
        <w:t>ATMOS_R0</w:t>
      </w:r>
      <w:r w:rsidR="00286856" w:rsidRPr="002D4D11">
        <w:rPr>
          <w:rStyle w:val="HTMLKeyboard"/>
          <w:color w:val="808080" w:themeColor="background1" w:themeShade="80"/>
        </w:rPr>
        <w:t>'</w:t>
      </w:r>
      <w:r w:rsidRPr="002D4D11">
        <w:rPr>
          <w:rStyle w:val="HTMLKeyboard"/>
          <w:color w:val="808080" w:themeColor="background1" w:themeShade="80"/>
        </w:rPr>
        <w:t xml:space="preserve">          </w:t>
      </w:r>
      <w:r w:rsidR="000E7872" w:rsidRPr="002D4D11">
        <w:rPr>
          <w:rStyle w:val="HTMLKeyboard"/>
          <w:color w:val="808080" w:themeColor="background1" w:themeShade="80"/>
        </w:rPr>
        <w:t xml:space="preserve">  </w:t>
      </w:r>
      <w:r w:rsidR="006C4F9D" w:rsidRPr="002D4D11">
        <w:rPr>
          <w:rStyle w:val="HTMLKeyboard"/>
          <w:color w:val="808080" w:themeColor="background1" w:themeShade="80"/>
        </w:rPr>
        <w:t xml:space="preserve"> </w:t>
      </w:r>
      <w:r w:rsidRPr="002D4D11">
        <w:rPr>
          <w:rStyle w:val="HTMLKeyboard"/>
          <w:color w:val="808080" w:themeColor="background1" w:themeShade="80"/>
        </w:rPr>
        <w:t xml:space="preserve"> / Column 5 contains values for ATMOS_R0</w:t>
      </w:r>
    </w:p>
    <w:p w14:paraId="4F1E295B" w14:textId="7B2AB91B" w:rsidR="00CE2288" w:rsidRPr="002D4D11" w:rsidRDefault="00CE2288" w:rsidP="00CE2288">
      <w:pPr>
        <w:pStyle w:val="Normal1"/>
        <w:contextualSpacing/>
        <w:rPr>
          <w:rStyle w:val="HTMLKeyboard"/>
          <w:color w:val="808080" w:themeColor="background1" w:themeShade="80"/>
        </w:rPr>
      </w:pPr>
      <w:r w:rsidRPr="002D4D11">
        <w:rPr>
          <w:rStyle w:val="HTMLKeyboard"/>
          <w:color w:val="808080" w:themeColor="background1" w:themeShade="80"/>
        </w:rPr>
        <w:t xml:space="preserve">1CTYP5  = </w:t>
      </w:r>
      <w:r w:rsidR="00286856" w:rsidRPr="002D4D11">
        <w:rPr>
          <w:rStyle w:val="HTMLKeyboard"/>
          <w:color w:val="808080" w:themeColor="background1" w:themeShade="80"/>
        </w:rPr>
        <w:t>'</w:t>
      </w:r>
      <w:r w:rsidRPr="002D4D11">
        <w:rPr>
          <w:rStyle w:val="HTMLKeyboard"/>
          <w:color w:val="808080" w:themeColor="background1" w:themeShade="80"/>
        </w:rPr>
        <w:t xml:space="preserve">UTC     </w:t>
      </w:r>
      <w:r w:rsidR="00286856" w:rsidRPr="002D4D11">
        <w:rPr>
          <w:rStyle w:val="HTMLKeyboard"/>
          <w:color w:val="808080" w:themeColor="background1" w:themeShade="80"/>
        </w:rPr>
        <w:t>'</w:t>
      </w:r>
      <w:r w:rsidRPr="002D4D11">
        <w:rPr>
          <w:rStyle w:val="HTMLKeyboard"/>
          <w:color w:val="808080" w:themeColor="background1" w:themeShade="80"/>
        </w:rPr>
        <w:t xml:space="preserve">              / </w:t>
      </w:r>
      <w:r w:rsidR="003825F0" w:rsidRPr="002D4D11">
        <w:rPr>
          <w:rStyle w:val="HTMLKeyboard"/>
          <w:color w:val="808080" w:themeColor="background1" w:themeShade="80"/>
        </w:rPr>
        <w:t xml:space="preserve">Time </w:t>
      </w:r>
      <w:r w:rsidR="00F31800" w:rsidRPr="002D4D11">
        <w:rPr>
          <w:rStyle w:val="HTMLKeyboard"/>
          <w:color w:val="808080" w:themeColor="background1" w:themeShade="80"/>
        </w:rPr>
        <w:t>coordinate</w:t>
      </w:r>
    </w:p>
    <w:p w14:paraId="26F97B65" w14:textId="4CC90599" w:rsidR="002115FB" w:rsidRDefault="002115FB" w:rsidP="009E1D64">
      <w:pPr>
        <w:pStyle w:val="Normal1"/>
        <w:spacing w:after="0"/>
        <w:rPr>
          <w:rStyle w:val="HTMLKeyboard"/>
          <w:color w:val="808080" w:themeColor="background1" w:themeShade="80"/>
        </w:rPr>
      </w:pPr>
      <w:r w:rsidRPr="002D4D11">
        <w:rPr>
          <w:rStyle w:val="HTMLKeyboard"/>
          <w:color w:val="808080" w:themeColor="background1" w:themeShade="80"/>
        </w:rPr>
        <w:t xml:space="preserve">TDIM5   = </w:t>
      </w:r>
      <w:r w:rsidR="00286856" w:rsidRPr="002D4D11">
        <w:rPr>
          <w:rStyle w:val="HTMLKeyboard"/>
          <w:color w:val="808080" w:themeColor="background1" w:themeShade="80"/>
        </w:rPr>
        <w:t>'</w:t>
      </w:r>
      <w:r w:rsidRPr="002D4D11">
        <w:rPr>
          <w:rStyle w:val="HTMLKeyboard"/>
          <w:color w:val="808080" w:themeColor="background1" w:themeShade="80"/>
        </w:rPr>
        <w:t>(4700)</w:t>
      </w:r>
      <w:r w:rsidR="00747B72" w:rsidRPr="002D4D11">
        <w:rPr>
          <w:rStyle w:val="HTMLKeyboard"/>
          <w:color w:val="808080" w:themeColor="background1" w:themeShade="80"/>
        </w:rPr>
        <w:t xml:space="preserve">  </w:t>
      </w:r>
      <w:r w:rsidR="00286856" w:rsidRPr="002D4D11">
        <w:rPr>
          <w:rStyle w:val="HTMLKeyboard"/>
          <w:color w:val="808080" w:themeColor="background1" w:themeShade="80"/>
        </w:rPr>
        <w:t>'</w:t>
      </w:r>
      <w:r w:rsidRPr="002D4D11">
        <w:rPr>
          <w:rStyle w:val="HTMLKeyboard"/>
          <w:color w:val="808080" w:themeColor="background1" w:themeShade="80"/>
        </w:rPr>
        <w:t xml:space="preserve">              / Array dimensions for column 5</w:t>
      </w:r>
    </w:p>
    <w:p w14:paraId="56E8AA1A" w14:textId="77777777" w:rsidR="00A52087" w:rsidRPr="002D4D11" w:rsidRDefault="00A52087" w:rsidP="009E1D64">
      <w:pPr>
        <w:pStyle w:val="Normal1"/>
        <w:spacing w:after="0"/>
        <w:rPr>
          <w:rStyle w:val="HTMLKeyboard"/>
          <w:color w:val="808080" w:themeColor="background1" w:themeShade="80"/>
        </w:rPr>
      </w:pPr>
    </w:p>
    <w:p w14:paraId="0EBF71F1" w14:textId="0EBF6067" w:rsidR="003936E8" w:rsidRPr="002D4D11" w:rsidRDefault="003936E8" w:rsidP="003936E8">
      <w:pPr>
        <w:pStyle w:val="Normal1"/>
      </w:pPr>
      <w:r w:rsidRPr="002D4D11">
        <w:t>As we can see, the value of</w:t>
      </w:r>
      <w:r w:rsidR="00492C20" w:rsidRPr="002D4D11">
        <w:t xml:space="preserve"> </w:t>
      </w:r>
      <w:r w:rsidRPr="002D4D11">
        <w:rPr>
          <w:rStyle w:val="HTMLKeyboard"/>
          <w:color w:val="808080" w:themeColor="background1" w:themeShade="80"/>
        </w:rPr>
        <w:t>1CTYP5</w:t>
      </w:r>
      <w:r w:rsidRPr="002D4D11">
        <w:t xml:space="preserve"> </w:t>
      </w:r>
      <w:r w:rsidR="00823C28" w:rsidRPr="002D4D11">
        <w:t>is</w:t>
      </w:r>
      <w:r w:rsidR="009A1F74" w:rsidRPr="002D4D11">
        <w:t xml:space="preserve"> identical</w:t>
      </w:r>
      <w:r w:rsidR="00823C28" w:rsidRPr="002D4D11">
        <w:t xml:space="preserve"> to the value of </w:t>
      </w:r>
      <w:r w:rsidR="00823C28" w:rsidRPr="002D4D11">
        <w:rPr>
          <w:rStyle w:val="HTMLKeyboard"/>
        </w:rPr>
        <w:t>CTYPE3</w:t>
      </w:r>
      <w:r w:rsidR="00823C28" w:rsidRPr="002D4D11">
        <w:t xml:space="preserve"> in the referring HDU described above</w:t>
      </w:r>
      <w:r w:rsidR="009A1F74" w:rsidRPr="002D4D11">
        <w:t>. This</w:t>
      </w:r>
      <w:r w:rsidRPr="002D4D11">
        <w:t xml:space="preserve"> </w:t>
      </w:r>
      <w:r w:rsidR="009A1F74" w:rsidRPr="002D4D11">
        <w:t>is</w:t>
      </w:r>
      <w:r w:rsidRPr="002D4D11">
        <w:t xml:space="preserve"> the </w:t>
      </w:r>
      <w:r w:rsidR="006A4A18" w:rsidRPr="00FF2C95">
        <w:t>only</w:t>
      </w:r>
      <w:r w:rsidR="006A4A18" w:rsidRPr="002D4D11">
        <w:t xml:space="preserve"> </w:t>
      </w:r>
      <w:r w:rsidRPr="002D4D11">
        <w:t xml:space="preserve">basis for </w:t>
      </w:r>
      <w:r w:rsidR="008103E5">
        <w:t>determining</w:t>
      </w:r>
      <w:r w:rsidR="008103E5" w:rsidRPr="002D4D11">
        <w:t xml:space="preserve"> </w:t>
      </w:r>
      <w:r w:rsidRPr="002D4D11">
        <w:t>association</w:t>
      </w:r>
      <w:r w:rsidR="009A1F74" w:rsidRPr="002D4D11">
        <w:t xml:space="preserve"> of coordinates</w:t>
      </w:r>
      <w:r w:rsidRPr="002D4D11">
        <w:t>.</w:t>
      </w:r>
      <w:r w:rsidR="006A4A18" w:rsidRPr="002D4D11">
        <w:t xml:space="preserve"> T</w:t>
      </w:r>
      <w:r w:rsidRPr="002D4D11">
        <w:t xml:space="preserve">he </w:t>
      </w:r>
      <w:r w:rsidR="006A4A18" w:rsidRPr="002D4D11">
        <w:t>coordinate number</w:t>
      </w:r>
      <w:r w:rsidR="00D121D2" w:rsidRPr="002D4D11">
        <w:t>s</w:t>
      </w:r>
      <w:r w:rsidR="006A4A18" w:rsidRPr="002D4D11">
        <w:t xml:space="preserve"> (</w:t>
      </w:r>
      <w:r w:rsidR="006A4A18" w:rsidRPr="002D4D11">
        <w:rPr>
          <w:rStyle w:val="HTMLKeyboard"/>
          <w:color w:val="808080" w:themeColor="background1" w:themeShade="80"/>
        </w:rPr>
        <w:t>i=</w:t>
      </w:r>
      <w:r w:rsidR="00321695" w:rsidRPr="002D4D11">
        <w:rPr>
          <w:rStyle w:val="HTMLKeyboard"/>
          <w:color w:val="808080" w:themeColor="background1" w:themeShade="80"/>
        </w:rPr>
        <w:t>1</w:t>
      </w:r>
      <w:r w:rsidR="00613A8A" w:rsidRPr="002D4D11">
        <w:t xml:space="preserve"> vs</w:t>
      </w:r>
      <w:r w:rsidR="006A4A18" w:rsidRPr="002D4D11">
        <w:t xml:space="preserve"> </w:t>
      </w:r>
      <w:r w:rsidR="00613A8A" w:rsidRPr="002D4D11">
        <w:rPr>
          <w:rStyle w:val="HTMLKeyboard"/>
        </w:rPr>
        <w:t>i=</w:t>
      </w:r>
      <w:r w:rsidR="00321695" w:rsidRPr="002D4D11">
        <w:rPr>
          <w:rStyle w:val="HTMLKeyboard"/>
        </w:rPr>
        <w:t>3</w:t>
      </w:r>
      <w:r w:rsidR="006A4A18" w:rsidRPr="002D4D11">
        <w:t>) are irrelevant in the association</w:t>
      </w:r>
      <w:r w:rsidR="001C7E4F" w:rsidRPr="002D4D11">
        <w:t xml:space="preserve">, it </w:t>
      </w:r>
      <w:r w:rsidR="00664C9F">
        <w:t xml:space="preserve">is only </w:t>
      </w:r>
      <w:r w:rsidR="001C7E4F" w:rsidRPr="002D4D11">
        <w:t>the</w:t>
      </w:r>
      <w:r w:rsidR="008103E5">
        <w:t xml:space="preserve"> values of the</w:t>
      </w:r>
      <w:r w:rsidR="001C7E4F" w:rsidRPr="002D4D11">
        <w:t xml:space="preserve"> </w:t>
      </w:r>
      <w:r w:rsidR="001C7E4F" w:rsidRPr="002D4D11">
        <w:rPr>
          <w:rStyle w:val="HTMLKeyboard"/>
        </w:rPr>
        <w:t>UTC</w:t>
      </w:r>
      <w:r w:rsidR="001C7E4F" w:rsidRPr="002D4D11">
        <w:t xml:space="preserve"> coordinate </w:t>
      </w:r>
      <w:r w:rsidR="008103E5">
        <w:t>together with its</w:t>
      </w:r>
      <w:r w:rsidR="00664C9F">
        <w:t xml:space="preserve"> zero-point </w:t>
      </w:r>
      <w:r w:rsidR="00823C28" w:rsidRPr="002D4D11">
        <w:rPr>
          <w:rStyle w:val="HTMLKeyboard"/>
        </w:rPr>
        <w:t>DATEREF</w:t>
      </w:r>
      <w:r w:rsidR="00A52087">
        <w:t xml:space="preserve"> </w:t>
      </w:r>
      <w:r w:rsidR="003D7346" w:rsidRPr="002D4D11">
        <w:t>that matters in the matching up of the two data cubes</w:t>
      </w:r>
      <w:r w:rsidR="00823C28" w:rsidRPr="002D4D11">
        <w:t xml:space="preserve">. </w:t>
      </w:r>
      <w:r w:rsidR="008103E5">
        <w:t>E.g., d</w:t>
      </w:r>
      <w:r w:rsidR="008103E5" w:rsidRPr="002D4D11">
        <w:t xml:space="preserve">imension </w:t>
      </w:r>
      <w:r w:rsidR="008103E5">
        <w:t xml:space="preserve">numbers and </w:t>
      </w:r>
      <w:r w:rsidR="00321695" w:rsidRPr="002D4D11">
        <w:t>sizes (</w:t>
      </w:r>
      <w:r w:rsidR="00321695" w:rsidRPr="002D4D11">
        <w:rPr>
          <w:rStyle w:val="HTMLKeyboard"/>
        </w:rPr>
        <w:t>NAXIS3</w:t>
      </w:r>
      <w:r w:rsidR="00321695" w:rsidRPr="002D4D11">
        <w:t xml:space="preserve"> vs </w:t>
      </w:r>
      <w:r w:rsidR="00321695" w:rsidRPr="002D4D11">
        <w:rPr>
          <w:rStyle w:val="HTMLKeyboard"/>
          <w:color w:val="808080" w:themeColor="background1" w:themeShade="80"/>
        </w:rPr>
        <w:t>TDIM5</w:t>
      </w:r>
      <w:r w:rsidR="00321695" w:rsidRPr="002D4D11">
        <w:t>)</w:t>
      </w:r>
      <w:r w:rsidR="001C7E05" w:rsidRPr="002D4D11">
        <w:t xml:space="preserve"> </w:t>
      </w:r>
      <w:r w:rsidR="005E76B5" w:rsidRPr="002D4D11">
        <w:t>are irrelevant</w:t>
      </w:r>
      <w:r w:rsidR="003D7346" w:rsidRPr="002D4D11">
        <w:t>.</w:t>
      </w:r>
      <w:r w:rsidR="008103E5">
        <w:t xml:space="preserve"> Note that </w:t>
      </w:r>
      <w:r w:rsidR="008103E5" w:rsidRPr="008103E5">
        <w:rPr>
          <w:rStyle w:val="HTMLKeyboard"/>
        </w:rPr>
        <w:t>DATEREF</w:t>
      </w:r>
      <w:r w:rsidR="008103E5">
        <w:t xml:space="preserve"> may very well be different between the two extensions, the times that are compared are the “sum” of </w:t>
      </w:r>
      <w:r w:rsidR="008103E5" w:rsidRPr="008103E5">
        <w:rPr>
          <w:rStyle w:val="HTMLKeyboard"/>
        </w:rPr>
        <w:t>DATEREF</w:t>
      </w:r>
      <w:r w:rsidR="008103E5">
        <w:t xml:space="preserve"> and the </w:t>
      </w:r>
      <w:r w:rsidR="008103E5" w:rsidRPr="008103E5">
        <w:rPr>
          <w:rStyle w:val="HTMLKeyboard"/>
        </w:rPr>
        <w:t>UTC</w:t>
      </w:r>
      <w:r w:rsidR="008103E5">
        <w:t xml:space="preserve"> coordinate calculated according to the standard coordinate formulas!</w:t>
      </w:r>
    </w:p>
    <w:p w14:paraId="4748AB5D" w14:textId="7F8CC83D" w:rsidR="00B663DA" w:rsidRPr="002D4D11" w:rsidRDefault="009F0FF4" w:rsidP="00B663DA">
      <w:pPr>
        <w:pStyle w:val="Normal1"/>
      </w:pPr>
      <w:r w:rsidRPr="002D4D11">
        <w:t xml:space="preserve">Now, in </w:t>
      </w:r>
      <w:r w:rsidR="00B663DA" w:rsidRPr="002D4D11">
        <w:t xml:space="preserve">order to find the value of </w:t>
      </w:r>
      <w:r w:rsidR="00B663DA" w:rsidRPr="002D4D11">
        <w:rPr>
          <w:rStyle w:val="HTMLKeyboard"/>
        </w:rPr>
        <w:t>ATMOS_R0</w:t>
      </w:r>
      <w:r w:rsidR="00B663DA" w:rsidRPr="002D4D11">
        <w:t xml:space="preserve"> for a given point in the referring data cube, the time corresponding to that point must be calculated. A reverse calculation is done for the value column to locate the point where </w:t>
      </w:r>
      <w:r w:rsidR="00DE404A" w:rsidRPr="002D4D11">
        <w:t xml:space="preserve">its </w:t>
      </w:r>
      <w:r w:rsidR="00B663DA" w:rsidRPr="002D4D11">
        <w:t>time coordinate has th</w:t>
      </w:r>
      <w:r w:rsidR="00DE404A" w:rsidRPr="002D4D11">
        <w:t>e same</w:t>
      </w:r>
      <w:r w:rsidR="00B663DA" w:rsidRPr="002D4D11">
        <w:t xml:space="preserve"> value. Then, the </w:t>
      </w:r>
      <w:r w:rsidR="00B663DA" w:rsidRPr="002D4D11">
        <w:rPr>
          <w:rStyle w:val="HTMLKeyboard"/>
        </w:rPr>
        <w:t>ATMOS_R0</w:t>
      </w:r>
      <w:r w:rsidR="00B663DA" w:rsidRPr="002D4D11">
        <w:t xml:space="preserve"> value can be extracted from th</w:t>
      </w:r>
      <w:r w:rsidR="00DE404A" w:rsidRPr="002D4D11">
        <w:t>at point in the</w:t>
      </w:r>
      <w:r w:rsidR="00B663DA" w:rsidRPr="002D4D11">
        <w:t xml:space="preserve"> value column (using linear interpolation as specified in the FITS standard).</w:t>
      </w:r>
    </w:p>
    <w:p w14:paraId="1F5D9A58" w14:textId="1665C2BA" w:rsidR="0032793B" w:rsidRPr="00FF2C95" w:rsidRDefault="0032793B" w:rsidP="00291D96">
      <w:pPr>
        <w:pStyle w:val="Normal1"/>
      </w:pPr>
      <w:r w:rsidRPr="002D4D11">
        <w:t>Note that the zero point</w:t>
      </w:r>
      <w:r w:rsidR="00A53651" w:rsidRPr="002D4D11">
        <w:t xml:space="preserve"> </w:t>
      </w:r>
      <w:r w:rsidR="003A7AEA" w:rsidRPr="002D4D11">
        <w:t xml:space="preserve">for the time coordinate </w:t>
      </w:r>
      <w:r w:rsidR="00A61CA9" w:rsidRPr="002D4D11">
        <w:t>(</w:t>
      </w:r>
      <w:r w:rsidRPr="002D4D11">
        <w:rPr>
          <w:rStyle w:val="HTMLKeyboard"/>
        </w:rPr>
        <w:t>DATEREF</w:t>
      </w:r>
      <w:r w:rsidR="00A61CA9" w:rsidRPr="002D4D11">
        <w:t>)</w:t>
      </w:r>
      <w:r w:rsidRPr="002D4D11">
        <w:t xml:space="preserve"> </w:t>
      </w:r>
      <w:r w:rsidR="003A7AEA" w:rsidRPr="002D4D11">
        <w:rPr>
          <w:i/>
        </w:rPr>
        <w:t>must</w:t>
      </w:r>
      <w:r w:rsidR="003A7AEA" w:rsidRPr="002D4D11">
        <w:t xml:space="preserve"> be given f</w:t>
      </w:r>
      <w:r w:rsidR="00A53651" w:rsidRPr="002D4D11">
        <w:t>or both</w:t>
      </w:r>
      <w:r w:rsidRPr="002D4D11">
        <w:t xml:space="preserve"> extensions</w:t>
      </w:r>
      <w:r w:rsidR="004246A6" w:rsidRPr="002D4D11">
        <w:t xml:space="preserve"> when one of the specified coordinates are </w:t>
      </w:r>
      <w:r w:rsidR="004246A6" w:rsidRPr="002D4D11">
        <w:rPr>
          <w:rStyle w:val="HTMLKeyboard"/>
        </w:rPr>
        <w:t>UTC</w:t>
      </w:r>
      <w:r w:rsidR="00267CC7" w:rsidRPr="002D4D11">
        <w:t xml:space="preserve">, </w:t>
      </w:r>
      <w:r w:rsidR="004D3A80">
        <w:t xml:space="preserve">and it </w:t>
      </w:r>
      <w:r w:rsidR="00DE404A" w:rsidRPr="002D4D11">
        <w:t xml:space="preserve">applies to all columns with a </w:t>
      </w:r>
      <w:r w:rsidR="00DE404A" w:rsidRPr="002D4D11">
        <w:rPr>
          <w:rStyle w:val="HTMLKeyboard"/>
        </w:rPr>
        <w:t>UTC</w:t>
      </w:r>
      <w:r w:rsidR="00DE404A" w:rsidRPr="002D4D11">
        <w:t xml:space="preserve"> </w:t>
      </w:r>
      <w:r w:rsidR="00C26501" w:rsidRPr="002D4D11">
        <w:t>coordinate</w:t>
      </w:r>
      <w:r w:rsidR="00DE404A" w:rsidRPr="002D4D11">
        <w:t>.</w:t>
      </w:r>
      <w:r w:rsidR="004D3A80">
        <w:t xml:space="preserve"> Thus, if two value columns have different starting points, the relevant </w:t>
      </w:r>
      <w:proofErr w:type="spellStart"/>
      <w:r w:rsidR="004D3A80" w:rsidRPr="004D3A80">
        <w:rPr>
          <w:rStyle w:val="HTMLKeyboard"/>
        </w:rPr>
        <w:t>iCRVLn</w:t>
      </w:r>
      <w:proofErr w:type="spellEnd"/>
      <w:r w:rsidR="004D3A80">
        <w:t xml:space="preserve"> and/or </w:t>
      </w:r>
      <w:proofErr w:type="spellStart"/>
      <w:r w:rsidR="004D3A80" w:rsidRPr="004D3A80">
        <w:rPr>
          <w:rStyle w:val="HTMLKeyboard"/>
        </w:rPr>
        <w:t>jCRPXn</w:t>
      </w:r>
      <w:proofErr w:type="spellEnd"/>
      <w:r w:rsidR="004D3A80">
        <w:t xml:space="preserve"> values must be adjusted accordingly. This issue does not arise if the keyword values are stored as separate image extensions, see </w:t>
      </w:r>
      <w:r w:rsidR="004D3A80">
        <w:fldChar w:fldCharType="begin"/>
      </w:r>
      <w:r w:rsidR="004D3A80">
        <w:instrText xml:space="preserve"> REF _Ref127556825 \n \h </w:instrText>
      </w:r>
      <w:r w:rsidR="004D3A80">
        <w:fldChar w:fldCharType="separate"/>
      </w:r>
      <w:r w:rsidR="004D3A80">
        <w:t>Appendix I-d</w:t>
      </w:r>
      <w:r w:rsidR="004D3A80">
        <w:fldChar w:fldCharType="end"/>
      </w:r>
      <w:r w:rsidR="004D3A80">
        <w:t>.</w:t>
      </w:r>
    </w:p>
    <w:p w14:paraId="375402C1" w14:textId="4D394C21" w:rsidR="001D4A1F" w:rsidRPr="00FF2C95" w:rsidRDefault="001D4A1F" w:rsidP="00FF2C95">
      <w:pPr>
        <w:pStyle w:val="Normal1"/>
        <w:rPr>
          <w:rStyle w:val="HTMLKeyboard"/>
          <w:rFonts w:ascii="Arial" w:hAnsi="Arial"/>
          <w:b w:val="0"/>
          <w:sz w:val="22"/>
        </w:rPr>
      </w:pPr>
      <w:r w:rsidRPr="00526B5B">
        <w:rPr>
          <w:rStyle w:val="HTMLKeyboard"/>
          <w:rFonts w:ascii="Arial" w:hAnsi="Arial"/>
          <w:b w:val="0"/>
          <w:sz w:val="22"/>
          <w:szCs w:val="20"/>
        </w:rPr>
        <w:t>If multiple</w:t>
      </w:r>
      <w:r w:rsidRPr="00FF2C95">
        <w:rPr>
          <w:rStyle w:val="HTMLKeyboard"/>
          <w:rFonts w:ascii="Arial" w:hAnsi="Arial"/>
          <w:b w:val="0"/>
          <w:sz w:val="22"/>
        </w:rPr>
        <w:t xml:space="preserve"> values </w:t>
      </w:r>
      <w:r w:rsidRPr="00526B5B">
        <w:rPr>
          <w:rStyle w:val="HTMLKeyboard"/>
          <w:rFonts w:ascii="Arial" w:hAnsi="Arial"/>
          <w:b w:val="0"/>
          <w:sz w:val="22"/>
          <w:szCs w:val="20"/>
        </w:rPr>
        <w:t>must</w:t>
      </w:r>
      <w:r w:rsidRPr="00FF2C95">
        <w:rPr>
          <w:rStyle w:val="HTMLKeyboard"/>
          <w:rFonts w:ascii="Arial" w:hAnsi="Arial"/>
          <w:b w:val="0"/>
          <w:sz w:val="22"/>
        </w:rPr>
        <w:t xml:space="preserve"> be associated with each image, </w:t>
      </w:r>
      <w:r w:rsidRPr="005D0CBD">
        <w:rPr>
          <w:rStyle w:val="HTMLKeyboard"/>
          <w:rFonts w:ascii="Arial" w:hAnsi="Arial"/>
          <w:b w:val="0"/>
          <w:sz w:val="22"/>
          <w:szCs w:val="20"/>
        </w:rPr>
        <w:t xml:space="preserve">the </w:t>
      </w:r>
      <w:r w:rsidRPr="00FF2C95">
        <w:rPr>
          <w:rStyle w:val="HTMLKeyboard"/>
          <w:rFonts w:ascii="Arial" w:hAnsi="Arial"/>
          <w:b w:val="0"/>
          <w:sz w:val="22"/>
        </w:rPr>
        <w:t xml:space="preserve">value column </w:t>
      </w:r>
      <w:r w:rsidRPr="005D0CBD">
        <w:rPr>
          <w:rStyle w:val="HTMLKeyboard"/>
          <w:rFonts w:ascii="Arial" w:hAnsi="Arial"/>
          <w:b w:val="0"/>
          <w:sz w:val="22"/>
          <w:szCs w:val="20"/>
        </w:rPr>
        <w:t>would have one or more additional</w:t>
      </w:r>
      <w:r w:rsidRPr="00FF2C95">
        <w:rPr>
          <w:rStyle w:val="HTMLKeyboard"/>
          <w:rFonts w:ascii="Arial" w:hAnsi="Arial"/>
          <w:b w:val="0"/>
          <w:sz w:val="22"/>
        </w:rPr>
        <w:t xml:space="preserve"> dimensions. </w:t>
      </w:r>
      <w:r w:rsidRPr="00462CA1">
        <w:rPr>
          <w:rStyle w:val="HTMLKeyboard"/>
          <w:rFonts w:ascii="Arial" w:hAnsi="Arial"/>
          <w:b w:val="0"/>
          <w:sz w:val="22"/>
          <w:szCs w:val="20"/>
        </w:rPr>
        <w:t xml:space="preserve">The </w:t>
      </w:r>
      <w:r w:rsidR="00462CA1" w:rsidRPr="00462CA1">
        <w:rPr>
          <w:rStyle w:val="HTMLKeyboard"/>
          <w:rFonts w:ascii="Arial" w:hAnsi="Arial"/>
          <w:b w:val="0"/>
          <w:sz w:val="22"/>
          <w:szCs w:val="20"/>
        </w:rPr>
        <w:t>values</w:t>
      </w:r>
      <w:r w:rsidRPr="00462CA1">
        <w:rPr>
          <w:rStyle w:val="HTMLKeyboard"/>
          <w:rFonts w:ascii="Arial" w:hAnsi="Arial"/>
          <w:b w:val="0"/>
          <w:sz w:val="22"/>
          <w:szCs w:val="20"/>
        </w:rPr>
        <w:t xml:space="preserve"> </w:t>
      </w:r>
      <w:r w:rsidRPr="00FF2C95">
        <w:rPr>
          <w:rStyle w:val="HTMLKeyboard"/>
          <w:rFonts w:ascii="Arial" w:hAnsi="Arial"/>
          <w:b w:val="0"/>
          <w:sz w:val="22"/>
        </w:rPr>
        <w:t xml:space="preserve">for a given image </w:t>
      </w:r>
      <w:r w:rsidRPr="00462CA1">
        <w:rPr>
          <w:rStyle w:val="HTMLKeyboard"/>
          <w:rFonts w:ascii="Arial" w:hAnsi="Arial"/>
          <w:b w:val="0"/>
          <w:sz w:val="22"/>
          <w:szCs w:val="20"/>
        </w:rPr>
        <w:t>would then</w:t>
      </w:r>
      <w:r w:rsidRPr="00FF2C95">
        <w:rPr>
          <w:rStyle w:val="HTMLKeyboard"/>
          <w:rFonts w:ascii="Arial" w:hAnsi="Arial"/>
          <w:b w:val="0"/>
          <w:sz w:val="22"/>
        </w:rPr>
        <w:t xml:space="preserve"> be </w:t>
      </w:r>
      <w:r w:rsidRPr="00462CA1">
        <w:rPr>
          <w:rStyle w:val="HTMLKeyboard"/>
          <w:rFonts w:ascii="Arial" w:hAnsi="Arial"/>
          <w:b w:val="0"/>
          <w:sz w:val="22"/>
          <w:szCs w:val="20"/>
        </w:rPr>
        <w:t xml:space="preserve">all </w:t>
      </w:r>
      <w:r w:rsidR="00462CA1">
        <w:rPr>
          <w:rStyle w:val="HTMLKeyboard"/>
          <w:rFonts w:ascii="Arial" w:hAnsi="Arial"/>
          <w:b w:val="0"/>
          <w:sz w:val="22"/>
          <w:szCs w:val="20"/>
        </w:rPr>
        <w:t>values</w:t>
      </w:r>
      <w:r w:rsidR="00462CA1" w:rsidRPr="00462CA1">
        <w:rPr>
          <w:rStyle w:val="HTMLKeyboard"/>
          <w:rFonts w:ascii="Arial" w:hAnsi="Arial"/>
          <w:b w:val="0"/>
          <w:sz w:val="22"/>
          <w:szCs w:val="20"/>
        </w:rPr>
        <w:t xml:space="preserve"> </w:t>
      </w:r>
      <w:r w:rsidRPr="00462CA1">
        <w:rPr>
          <w:rStyle w:val="HTMLKeyboard"/>
          <w:rFonts w:ascii="Arial" w:hAnsi="Arial"/>
          <w:b w:val="0"/>
          <w:sz w:val="22"/>
          <w:szCs w:val="20"/>
        </w:rPr>
        <w:t xml:space="preserve">in the </w:t>
      </w:r>
      <w:r w:rsidRPr="00FF2C95">
        <w:rPr>
          <w:rStyle w:val="HTMLKeyboard"/>
          <w:rFonts w:ascii="Arial" w:hAnsi="Arial"/>
          <w:b w:val="0"/>
          <w:sz w:val="22"/>
        </w:rPr>
        <w:t xml:space="preserve">value column </w:t>
      </w:r>
      <w:r w:rsidRPr="00462CA1">
        <w:rPr>
          <w:rStyle w:val="HTMLKeyboard"/>
          <w:rFonts w:ascii="Arial" w:hAnsi="Arial"/>
          <w:b w:val="0"/>
          <w:sz w:val="22"/>
          <w:szCs w:val="20"/>
        </w:rPr>
        <w:t xml:space="preserve">with </w:t>
      </w:r>
      <w:r w:rsidR="00462CA1" w:rsidRPr="00462CA1">
        <w:rPr>
          <w:rStyle w:val="HTMLKeyboard"/>
          <w:rFonts w:ascii="Arial" w:hAnsi="Arial"/>
          <w:b w:val="0"/>
          <w:sz w:val="22"/>
          <w:szCs w:val="20"/>
        </w:rPr>
        <w:t xml:space="preserve">a time coordinate matching that of the image. </w:t>
      </w:r>
      <w:r w:rsidR="005D0CBD">
        <w:rPr>
          <w:rStyle w:val="HTMLKeyboard"/>
          <w:rFonts w:ascii="Arial" w:hAnsi="Arial"/>
          <w:b w:val="0"/>
          <w:sz w:val="22"/>
          <w:szCs w:val="20"/>
        </w:rPr>
        <w:t>Such a</w:t>
      </w:r>
      <w:r w:rsidR="005D0CBD" w:rsidRPr="00462CA1">
        <w:rPr>
          <w:rStyle w:val="HTMLKeyboard"/>
          <w:rFonts w:ascii="Arial" w:hAnsi="Arial"/>
          <w:b w:val="0"/>
          <w:sz w:val="22"/>
          <w:szCs w:val="20"/>
        </w:rPr>
        <w:t xml:space="preserve"> </w:t>
      </w:r>
      <w:r w:rsidR="00462CA1">
        <w:rPr>
          <w:rStyle w:val="HTMLKeyboard"/>
          <w:rFonts w:ascii="Arial" w:hAnsi="Arial"/>
          <w:b w:val="0"/>
          <w:sz w:val="22"/>
          <w:szCs w:val="20"/>
        </w:rPr>
        <w:t xml:space="preserve">scenario </w:t>
      </w:r>
      <w:r w:rsidR="00462CA1" w:rsidRPr="00FF2C95">
        <w:rPr>
          <w:rStyle w:val="HTMLKeyboard"/>
          <w:rFonts w:ascii="Arial" w:hAnsi="Arial"/>
          <w:b w:val="0"/>
          <w:sz w:val="22"/>
        </w:rPr>
        <w:t xml:space="preserve">might </w:t>
      </w:r>
      <w:r w:rsidR="00462CA1">
        <w:rPr>
          <w:rStyle w:val="HTMLKeyboard"/>
          <w:rFonts w:ascii="Arial" w:hAnsi="Arial"/>
          <w:b w:val="0"/>
          <w:sz w:val="22"/>
          <w:szCs w:val="20"/>
        </w:rPr>
        <w:t xml:space="preserve">arise </w:t>
      </w:r>
      <w:r w:rsidR="00462CA1" w:rsidRPr="00462CA1">
        <w:rPr>
          <w:rStyle w:val="HTMLKeyboard"/>
          <w:rFonts w:ascii="Arial" w:hAnsi="Arial"/>
          <w:b w:val="0"/>
          <w:sz w:val="22"/>
          <w:szCs w:val="20"/>
        </w:rPr>
        <w:t>if e.g., multiple temperatures inside</w:t>
      </w:r>
      <w:r w:rsidR="00462CA1" w:rsidRPr="00FF2C95">
        <w:rPr>
          <w:rStyle w:val="HTMLKeyboard"/>
          <w:rFonts w:ascii="Arial" w:hAnsi="Arial"/>
          <w:b w:val="0"/>
          <w:sz w:val="22"/>
        </w:rPr>
        <w:t xml:space="preserve"> the instrument </w:t>
      </w:r>
      <w:r w:rsidR="00462CA1" w:rsidRPr="00462CA1">
        <w:rPr>
          <w:rStyle w:val="HTMLKeyboard"/>
          <w:rFonts w:ascii="Arial" w:hAnsi="Arial"/>
          <w:b w:val="0"/>
          <w:sz w:val="22"/>
          <w:szCs w:val="20"/>
        </w:rPr>
        <w:t>is being rec</w:t>
      </w:r>
      <w:r w:rsidR="00462CA1" w:rsidRPr="005D0CBD">
        <w:rPr>
          <w:rStyle w:val="HTMLKeyboard"/>
          <w:rFonts w:ascii="Arial" w:hAnsi="Arial"/>
          <w:b w:val="0"/>
          <w:sz w:val="22"/>
          <w:szCs w:val="20"/>
        </w:rPr>
        <w:t>orded.</w:t>
      </w:r>
    </w:p>
    <w:p w14:paraId="3060B913" w14:textId="1F3EBB0D" w:rsidR="00AD1DD7" w:rsidRPr="009A4336" w:rsidRDefault="00526B5B" w:rsidP="005D0CBD">
      <w:pPr>
        <w:pStyle w:val="Normal1"/>
        <w:spacing w:after="60"/>
        <w:rPr>
          <w:b/>
          <w:i/>
        </w:rPr>
      </w:pPr>
      <w:r w:rsidRPr="00526B5B">
        <w:rPr>
          <w:b/>
          <w:bCs/>
          <w:i/>
          <w:iCs/>
        </w:rPr>
        <w:t xml:space="preserve">Example </w:t>
      </w:r>
      <w:r w:rsidRPr="00FF2C95">
        <w:rPr>
          <w:b/>
          <w:i/>
        </w:rPr>
        <w:t xml:space="preserve">2 </w:t>
      </w:r>
      <w:r w:rsidRPr="00526B5B">
        <w:rPr>
          <w:b/>
          <w:bCs/>
          <w:i/>
          <w:iCs/>
        </w:rPr>
        <w:t xml:space="preserve">– </w:t>
      </w:r>
      <w:r w:rsidR="005D0CBD" w:rsidRPr="00526B5B">
        <w:rPr>
          <w:b/>
          <w:bCs/>
          <w:i/>
          <w:iCs/>
        </w:rPr>
        <w:t>Variable</w:t>
      </w:r>
      <w:r w:rsidR="005D0CBD" w:rsidRPr="00FF2C95">
        <w:rPr>
          <w:b/>
          <w:i/>
        </w:rPr>
        <w:t xml:space="preserve"> k</w:t>
      </w:r>
      <w:r w:rsidR="007250BE" w:rsidRPr="00FF2C95">
        <w:rPr>
          <w:b/>
          <w:i/>
        </w:rPr>
        <w:t>eyword</w:t>
      </w:r>
      <w:r w:rsidR="005D0CBD" w:rsidRPr="00FF2C95">
        <w:rPr>
          <w:b/>
          <w:i/>
        </w:rPr>
        <w:t>s</w:t>
      </w:r>
      <w:r w:rsidR="007250BE" w:rsidRPr="009A4336">
        <w:rPr>
          <w:b/>
          <w:i/>
        </w:rPr>
        <w:t xml:space="preserve"> associated by multiple shared coordinates</w:t>
      </w:r>
    </w:p>
    <w:p w14:paraId="3590DEA3" w14:textId="6E9E6DC6" w:rsidR="00190C3B" w:rsidRPr="002D4D11" w:rsidRDefault="00A32013" w:rsidP="009530A5">
      <w:pPr>
        <w:pStyle w:val="Normal1"/>
      </w:pPr>
      <w:r w:rsidRPr="002D4D11">
        <w:t>Of course, t</w:t>
      </w:r>
      <w:r w:rsidR="002F3867" w:rsidRPr="002D4D11">
        <w:t xml:space="preserve">he referring HDU and the value column may have more than one </w:t>
      </w:r>
      <w:r w:rsidR="005E6647" w:rsidRPr="002D4D11">
        <w:t>shared coordinate</w:t>
      </w:r>
      <w:r w:rsidR="002F3867" w:rsidRPr="002D4D11">
        <w:t>.</w:t>
      </w:r>
      <w:r w:rsidR="009A4336">
        <w:t xml:space="preserve"> In this case, the process is entirely analogous to the situation where there is only one </w:t>
      </w:r>
      <w:r w:rsidR="00BA4294">
        <w:t xml:space="preserve">shared </w:t>
      </w:r>
      <w:r w:rsidR="009A4336">
        <w:t>coordinate: shared coordinate 1 and shared coordinate 2 are calculated for a pixel in the referring HDU, and these coordinates are then used to look up the correct value</w:t>
      </w:r>
      <w:r w:rsidR="004D3A80">
        <w:t>(s)</w:t>
      </w:r>
      <w:r w:rsidR="009A4336">
        <w:t xml:space="preserve"> in the </w:t>
      </w:r>
      <w:r w:rsidR="00BA4294">
        <w:t>value column, using its definition of the same coordinates.</w:t>
      </w:r>
    </w:p>
    <w:p w14:paraId="11B3FD02" w14:textId="4157A6F6" w:rsidR="00681D91" w:rsidRPr="002D4D11" w:rsidRDefault="00526B5B" w:rsidP="00B6535E">
      <w:pPr>
        <w:pStyle w:val="Normal1"/>
        <w:spacing w:after="120"/>
        <w:rPr>
          <w:b/>
          <w:i/>
        </w:rPr>
      </w:pPr>
      <w:r w:rsidRPr="00FF2C95">
        <w:rPr>
          <w:b/>
          <w:i/>
        </w:rPr>
        <w:t xml:space="preserve">Example </w:t>
      </w:r>
      <w:r>
        <w:rPr>
          <w:b/>
          <w:bCs/>
          <w:i/>
          <w:iCs/>
        </w:rPr>
        <w:t>3</w:t>
      </w:r>
      <w:r w:rsidRPr="00D52340">
        <w:rPr>
          <w:b/>
          <w:bCs/>
          <w:i/>
          <w:iCs/>
        </w:rPr>
        <w:t xml:space="preserve"> – </w:t>
      </w:r>
      <w:r w:rsidR="00681D91" w:rsidRPr="002D4D11">
        <w:rPr>
          <w:b/>
          <w:i/>
        </w:rPr>
        <w:t xml:space="preserve">Real-life example with </w:t>
      </w:r>
      <w:r w:rsidR="00362A7D" w:rsidRPr="002D4D11">
        <w:rPr>
          <w:b/>
          <w:i/>
        </w:rPr>
        <w:t>multi</w:t>
      </w:r>
      <w:r w:rsidR="00681D91" w:rsidRPr="002D4D11">
        <w:rPr>
          <w:b/>
          <w:i/>
        </w:rPr>
        <w:t xml:space="preserve">-valued keyword associated by </w:t>
      </w:r>
      <w:r w:rsidR="00946799" w:rsidRPr="002D4D11">
        <w:rPr>
          <w:b/>
          <w:i/>
        </w:rPr>
        <w:t>a single shared coordinate</w:t>
      </w:r>
      <w:r w:rsidR="009A4336">
        <w:rPr>
          <w:b/>
          <w:i/>
        </w:rPr>
        <w:t xml:space="preserve"> –</w:t>
      </w:r>
      <w:r w:rsidR="00B6535E" w:rsidRPr="002D4D11">
        <w:rPr>
          <w:b/>
          <w:i/>
        </w:rPr>
        <w:t xml:space="preserve"> </w:t>
      </w:r>
      <w:r w:rsidR="004C031A" w:rsidRPr="002D4D11">
        <w:rPr>
          <w:b/>
          <w:i/>
        </w:rPr>
        <w:t>with table look-up of coordinates</w:t>
      </w:r>
      <w:r w:rsidR="009A4336">
        <w:rPr>
          <w:b/>
          <w:i/>
        </w:rPr>
        <w:t>!</w:t>
      </w:r>
    </w:p>
    <w:p w14:paraId="58D67F4E" w14:textId="3795D803" w:rsidR="00A43509" w:rsidRDefault="00FA1595" w:rsidP="00663F52">
      <w:pPr>
        <w:pStyle w:val="Normal1"/>
        <w:spacing w:after="120"/>
        <w:rPr>
          <w:iCs/>
        </w:rPr>
      </w:pPr>
      <w:bookmarkStart w:id="424" w:name="_Ref492557531"/>
      <w:bookmarkStart w:id="425" w:name="_Toc89171995"/>
      <w:bookmarkStart w:id="426" w:name="_Toc89437972"/>
      <w:r>
        <w:rPr>
          <w:iCs/>
        </w:rPr>
        <w:t xml:space="preserve">As a complex, real-life example of how this mechanism can be used, we refer to </w:t>
      </w:r>
      <w:r w:rsidR="00771480">
        <w:rPr>
          <w:iCs/>
        </w:rPr>
        <w:t>CHROMIS FITS files</w:t>
      </w:r>
      <w:r>
        <w:rPr>
          <w:iCs/>
        </w:rPr>
        <w:t>, which</w:t>
      </w:r>
      <w:r w:rsidR="00771480">
        <w:rPr>
          <w:iCs/>
        </w:rPr>
        <w:t xml:space="preserve"> contain values of R0 that are a function of time, but also a function of (two) different subfield sizes. Thus, there are two</w:t>
      </w:r>
      <w:r>
        <w:rPr>
          <w:iCs/>
        </w:rPr>
        <w:t xml:space="preserve"> coordinates defined for the value column: time (UTC) and subfield size (WFSSZ, not a WCS coordinate). Both coordinates must be tabulated because they vary unevenly and cannot be described as linear functions of pixel coordinates. CHROMIS FITS files can be found in the SST archive at </w:t>
      </w:r>
      <w:hyperlink r:id="rId22" w:history="1">
        <w:r w:rsidR="00A43509" w:rsidRPr="00857F3D">
          <w:rPr>
            <w:rStyle w:val="Hyperlink"/>
            <w:iCs/>
          </w:rPr>
          <w:t>https://dubshen.astro.su.se/sst_archive/</w:t>
        </w:r>
      </w:hyperlink>
      <w:r>
        <w:rPr>
          <w:iCs/>
        </w:rPr>
        <w:t>.</w:t>
      </w:r>
    </w:p>
    <w:p w14:paraId="0693B0EA" w14:textId="3B672E00" w:rsidR="00D662BE" w:rsidRPr="002D4D11" w:rsidRDefault="00062141" w:rsidP="00E207BC">
      <w:pPr>
        <w:pStyle w:val="AppendixH2"/>
        <w:keepNext/>
      </w:pPr>
      <w:bookmarkStart w:id="427" w:name="_Ref489964817"/>
      <w:bookmarkStart w:id="428" w:name="_Ref492300740"/>
      <w:bookmarkStart w:id="429" w:name="_Ref492555609"/>
      <w:bookmarkStart w:id="430" w:name="_Ref492556834"/>
      <w:bookmarkStart w:id="431" w:name="_Toc89171996"/>
      <w:bookmarkStart w:id="432" w:name="_Toc89437973"/>
      <w:bookmarkStart w:id="433" w:name="_Toc128921760"/>
      <w:r>
        <w:t>Variable keywords</w:t>
      </w:r>
      <w:bookmarkEnd w:id="424"/>
      <w:bookmarkEnd w:id="425"/>
      <w:bookmarkEnd w:id="426"/>
      <w:r>
        <w:t xml:space="preserve"> using p</w:t>
      </w:r>
      <w:r w:rsidRPr="002D4D11">
        <w:t>ixel</w:t>
      </w:r>
      <w:r w:rsidR="00D662BE" w:rsidRPr="002D4D11">
        <w:t xml:space="preserve">-to-pixel </w:t>
      </w:r>
      <w:bookmarkEnd w:id="427"/>
      <w:proofErr w:type="gramStart"/>
      <w:r w:rsidR="00BF556E" w:rsidRPr="002D4D11">
        <w:t>association</w:t>
      </w:r>
      <w:bookmarkEnd w:id="428"/>
      <w:bookmarkEnd w:id="429"/>
      <w:bookmarkEnd w:id="430"/>
      <w:bookmarkEnd w:id="431"/>
      <w:bookmarkEnd w:id="432"/>
      <w:bookmarkEnd w:id="433"/>
      <w:proofErr w:type="gramEnd"/>
    </w:p>
    <w:p w14:paraId="7FD06CF2" w14:textId="5FB3D870" w:rsidR="00B277F4" w:rsidRPr="002D4D11" w:rsidRDefault="002E7C31" w:rsidP="00007A97">
      <w:pPr>
        <w:pStyle w:val="Normal1"/>
      </w:pPr>
      <w:r w:rsidRPr="002D4D11">
        <w:t>S</w:t>
      </w:r>
      <w:r w:rsidR="00D662BE" w:rsidRPr="002D4D11">
        <w:t>ome variable keyword</w:t>
      </w:r>
      <w:r w:rsidRPr="002D4D11">
        <w:t>s</w:t>
      </w:r>
      <w:r w:rsidR="00D662BE" w:rsidRPr="002D4D11">
        <w:t xml:space="preserve"> encode discrete-valued propert</w:t>
      </w:r>
      <w:r w:rsidRPr="002D4D11">
        <w:t>ies</w:t>
      </w:r>
      <w:r w:rsidR="002236CB" w:rsidRPr="002D4D11">
        <w:t xml:space="preserve"> or properties that are sampled in exact sync with the observational data</w:t>
      </w:r>
      <w:r w:rsidR="00D662BE" w:rsidRPr="002D4D11">
        <w:t xml:space="preserve">. </w:t>
      </w:r>
      <w:r w:rsidR="00355D3B" w:rsidRPr="002D4D11">
        <w:t>In such case</w:t>
      </w:r>
      <w:r w:rsidR="00DC21FA" w:rsidRPr="002D4D11">
        <w:t>s</w:t>
      </w:r>
      <w:r w:rsidR="00357990" w:rsidRPr="002D4D11">
        <w:t>,</w:t>
      </w:r>
      <w:r w:rsidR="002738C4" w:rsidRPr="002D4D11">
        <w:t xml:space="preserve"> it might be important to ensure an exact </w:t>
      </w:r>
      <w:r w:rsidR="00061AC3" w:rsidRPr="002D4D11">
        <w:t xml:space="preserve">correspondence between </w:t>
      </w:r>
      <w:r w:rsidR="00AE54AF" w:rsidRPr="002D4D11">
        <w:t xml:space="preserve">pixels in the referring HDU’s </w:t>
      </w:r>
      <w:r w:rsidR="00061AC3" w:rsidRPr="002D4D11">
        <w:t xml:space="preserve">data </w:t>
      </w:r>
      <w:r w:rsidR="00AE54AF" w:rsidRPr="002D4D11">
        <w:t xml:space="preserve">cube </w:t>
      </w:r>
      <w:r w:rsidR="00061AC3" w:rsidRPr="002D4D11">
        <w:t xml:space="preserve">and </w:t>
      </w:r>
      <w:r w:rsidR="00AE54AF" w:rsidRPr="002D4D11">
        <w:t>pixels in the value column’</w:t>
      </w:r>
      <w:r w:rsidR="001746A9" w:rsidRPr="002D4D11">
        <w:t>s</w:t>
      </w:r>
      <w:r w:rsidR="00AE54AF" w:rsidRPr="002D4D11">
        <w:t xml:space="preserve"> data cube</w:t>
      </w:r>
      <w:r w:rsidR="002738C4" w:rsidRPr="002D4D11">
        <w:t>, without any round-off errors in the floating-point calculations of WCS coordinate</w:t>
      </w:r>
      <w:del w:id="434" w:author="Stein Vidar Hagfors Haugan" w:date="2023-03-23T14:43:00Z">
        <w:r w:rsidR="002738C4" w:rsidRPr="002D4D11" w:rsidDel="005C6B4C">
          <w:delText>s</w:delText>
        </w:r>
      </w:del>
      <w:r w:rsidR="002738C4" w:rsidRPr="002D4D11">
        <w:t xml:space="preserve">. </w:t>
      </w:r>
    </w:p>
    <w:p w14:paraId="6AF6ACEA" w14:textId="178DE42F" w:rsidR="00E818CC" w:rsidRPr="002D4D11" w:rsidRDefault="000E03D5" w:rsidP="00007A97">
      <w:pPr>
        <w:pStyle w:val="Normal1"/>
      </w:pPr>
      <w:r w:rsidRPr="002D4D11">
        <w:t>When</w:t>
      </w:r>
      <w:r w:rsidR="00D662BE" w:rsidRPr="002D4D11">
        <w:t xml:space="preserve"> standard WCS calculations are used </w:t>
      </w:r>
      <w:r w:rsidRPr="002D4D11">
        <w:t xml:space="preserve">in the association between </w:t>
      </w:r>
      <w:r w:rsidR="00D662BE" w:rsidRPr="002D4D11">
        <w:t>the referring HDU</w:t>
      </w:r>
      <w:r w:rsidRPr="002D4D11">
        <w:t xml:space="preserve"> and the</w:t>
      </w:r>
      <w:r w:rsidR="00D662BE" w:rsidRPr="002D4D11">
        <w:t xml:space="preserve"> value column, </w:t>
      </w:r>
      <w:r w:rsidR="00203BCF" w:rsidRPr="002D4D11">
        <w:t xml:space="preserve">such </w:t>
      </w:r>
      <w:r w:rsidR="00D662BE" w:rsidRPr="002D4D11">
        <w:t xml:space="preserve">round-off </w:t>
      </w:r>
      <w:r w:rsidRPr="002D4D11">
        <w:t xml:space="preserve">errors </w:t>
      </w:r>
      <w:r w:rsidR="004D3A80">
        <w:t>may</w:t>
      </w:r>
      <w:r w:rsidR="004D3A80" w:rsidRPr="002D4D11">
        <w:t xml:space="preserve"> </w:t>
      </w:r>
      <w:r w:rsidRPr="002D4D11">
        <w:t xml:space="preserve">interfere with any </w:t>
      </w:r>
      <w:r w:rsidR="00B277F4" w:rsidRPr="002D4D11">
        <w:t>exact</w:t>
      </w:r>
      <w:r w:rsidRPr="002D4D11">
        <w:t xml:space="preserve"> </w:t>
      </w:r>
      <w:r w:rsidR="00B277F4" w:rsidRPr="002D4D11">
        <w:t xml:space="preserve">pixel-to-pixel correspondence, </w:t>
      </w:r>
      <w:r w:rsidR="006B2F43">
        <w:t>resulting in a</w:t>
      </w:r>
      <w:r w:rsidR="006B2F43" w:rsidRPr="002D4D11">
        <w:t xml:space="preserve"> </w:t>
      </w:r>
      <w:r w:rsidR="00B277F4" w:rsidRPr="002D4D11">
        <w:t>linear interpolation</w:t>
      </w:r>
      <w:r w:rsidR="006B2F43">
        <w:t xml:space="preserve"> of the values in the value column</w:t>
      </w:r>
      <w:r w:rsidR="00B277F4" w:rsidRPr="002D4D11">
        <w:t>. I.e.</w:t>
      </w:r>
      <w:r w:rsidR="002F7AC6" w:rsidRPr="002D4D11">
        <w:t>,</w:t>
      </w:r>
      <w:r w:rsidR="00B277F4" w:rsidRPr="002D4D11">
        <w:t xml:space="preserve"> if a variable keyword represents a discrete-valued property, association by coordinates </w:t>
      </w:r>
      <w:r w:rsidR="007353C8" w:rsidRPr="002D4D11">
        <w:t xml:space="preserve">may </w:t>
      </w:r>
      <w:r w:rsidR="00D662BE" w:rsidRPr="002D4D11">
        <w:t xml:space="preserve">result in non-discrete values. </w:t>
      </w:r>
      <w:r w:rsidR="00B277F4" w:rsidRPr="002D4D11">
        <w:t xml:space="preserve">If instead a direct pixel-to-pixel association is </w:t>
      </w:r>
      <w:r w:rsidR="00061AC3" w:rsidRPr="002D4D11">
        <w:t>desirable</w:t>
      </w:r>
      <w:r w:rsidR="00B277F4" w:rsidRPr="002D4D11">
        <w:t>, the variable-keyword mechanism may be used as described below.</w:t>
      </w:r>
    </w:p>
    <w:p w14:paraId="3EF86326" w14:textId="3FAD69D0" w:rsidR="00B40801" w:rsidRPr="002D4D11" w:rsidRDefault="00191CEB" w:rsidP="004333DB">
      <w:pPr>
        <w:pStyle w:val="Normal1"/>
      </w:pPr>
      <w:r w:rsidRPr="002D4D11">
        <w:t>E</w:t>
      </w:r>
      <w:r w:rsidR="00061AC3" w:rsidRPr="002D4D11">
        <w:t xml:space="preserve">ven </w:t>
      </w:r>
      <w:r w:rsidR="004333DB" w:rsidRPr="002D4D11">
        <w:t>for non-discrete-valued keywords i</w:t>
      </w:r>
      <w:r w:rsidR="00B40801" w:rsidRPr="002D4D11">
        <w:t xml:space="preserve">t may be simpler </w:t>
      </w:r>
      <w:r w:rsidR="004333DB" w:rsidRPr="002D4D11">
        <w:t xml:space="preserve">and more illustrative to use a </w:t>
      </w:r>
      <w:r w:rsidR="00B40801" w:rsidRPr="002D4D11">
        <w:t xml:space="preserve">pixel-to-pixel </w:t>
      </w:r>
      <w:r w:rsidR="004333DB" w:rsidRPr="002D4D11">
        <w:t>association.</w:t>
      </w:r>
      <w:r w:rsidR="00B40801" w:rsidRPr="002D4D11">
        <w:t xml:space="preserve"> This is typically the case for values that have been measure</w:t>
      </w:r>
      <w:r w:rsidR="00B17CA9" w:rsidRPr="002D4D11">
        <w:t>d in sync with the observations</w:t>
      </w:r>
      <w:r w:rsidR="007353C8" w:rsidRPr="002D4D11">
        <w:t>. Another example could be values</w:t>
      </w:r>
      <w:r w:rsidR="00B17CA9" w:rsidRPr="002D4D11">
        <w:t xml:space="preserve"> </w:t>
      </w:r>
      <w:r w:rsidR="009B1F9B" w:rsidRPr="002D4D11">
        <w:t>varying along one detector dimension</w:t>
      </w:r>
      <w:r w:rsidR="007353C8" w:rsidRPr="002D4D11">
        <w:t xml:space="preserve">, </w:t>
      </w:r>
      <w:r w:rsidR="00E41783" w:rsidRPr="002D4D11">
        <w:t>e.g.</w:t>
      </w:r>
      <w:r w:rsidR="0002089F" w:rsidRPr="002D4D11">
        <w:t>,</w:t>
      </w:r>
      <w:r w:rsidR="00E41783" w:rsidRPr="002D4D11">
        <w:t xml:space="preserve"> one value per detector </w:t>
      </w:r>
      <w:r w:rsidR="007353C8" w:rsidRPr="002D4D11">
        <w:t>row</w:t>
      </w:r>
      <w:r w:rsidR="00E41783" w:rsidRPr="002D4D11">
        <w:t>.</w:t>
      </w:r>
    </w:p>
    <w:p w14:paraId="52B15995" w14:textId="26F4D6E1" w:rsidR="004D3F87" w:rsidRPr="002D4D11" w:rsidRDefault="002738C4" w:rsidP="00915A39">
      <w:pPr>
        <w:pStyle w:val="Normal1"/>
      </w:pPr>
      <w:r w:rsidRPr="002D4D11">
        <w:t xml:space="preserve">In order to </w:t>
      </w:r>
      <w:r w:rsidR="005D413C" w:rsidRPr="002D4D11">
        <w:t xml:space="preserve">signal </w:t>
      </w:r>
      <w:r w:rsidR="00B277F4" w:rsidRPr="002D4D11">
        <w:t xml:space="preserve">such </w:t>
      </w:r>
      <w:r w:rsidR="005D413C" w:rsidRPr="002D4D11">
        <w:t>an</w:t>
      </w:r>
      <w:r w:rsidRPr="002D4D11">
        <w:t xml:space="preserve"> exact pixel-to-pixel association</w:t>
      </w:r>
      <w:r w:rsidR="00D662BE" w:rsidRPr="002D4D11">
        <w:t xml:space="preserve">, </w:t>
      </w:r>
      <w:r w:rsidR="00915A39" w:rsidRPr="002D4D11">
        <w:t xml:space="preserve">the </w:t>
      </w:r>
      <w:r w:rsidR="00915A39" w:rsidRPr="002D4D11">
        <w:rPr>
          <w:rStyle w:val="HTMLKeyboard"/>
          <w:color w:val="808080" w:themeColor="background1" w:themeShade="80"/>
        </w:rPr>
        <w:t>WCSNn</w:t>
      </w:r>
      <w:r w:rsidR="00915A39" w:rsidRPr="002D4D11">
        <w:t xml:space="preserve"> keyword</w:t>
      </w:r>
      <w:r w:rsidR="002E3E3A" w:rsidRPr="002D4D11">
        <w:t xml:space="preserve"> for the value column </w:t>
      </w:r>
      <w:r w:rsidR="00735150" w:rsidRPr="002D4D11">
        <w:rPr>
          <w:iCs/>
        </w:rPr>
        <w:t xml:space="preserve">must </w:t>
      </w:r>
      <w:r w:rsidR="006100AF" w:rsidRPr="002D4D11">
        <w:rPr>
          <w:iCs/>
        </w:rPr>
        <w:t xml:space="preserve">start with </w:t>
      </w:r>
      <w:r w:rsidR="00286856" w:rsidRPr="002D4D11">
        <w:rPr>
          <w:rStyle w:val="HTMLKeyboard"/>
          <w:color w:val="808080" w:themeColor="background1" w:themeShade="80"/>
        </w:rPr>
        <w:t>'</w:t>
      </w:r>
      <w:r w:rsidR="00735150" w:rsidRPr="002D4D11">
        <w:rPr>
          <w:rStyle w:val="HTMLKeyboard"/>
          <w:color w:val="808080" w:themeColor="background1" w:themeShade="80"/>
        </w:rPr>
        <w:t>PIXEL-TO-PIXEL</w:t>
      </w:r>
      <w:r w:rsidR="00286856" w:rsidRPr="002D4D11">
        <w:rPr>
          <w:rStyle w:val="HTMLKeyboard"/>
          <w:color w:val="808080" w:themeColor="background1" w:themeShade="80"/>
        </w:rPr>
        <w:t>'</w:t>
      </w:r>
      <w:r w:rsidR="00735150" w:rsidRPr="002D4D11">
        <w:t xml:space="preserve">. </w:t>
      </w:r>
      <w:r w:rsidR="004D3F87" w:rsidRPr="002D4D11">
        <w:t xml:space="preserve">In this case, </w:t>
      </w:r>
      <w:r w:rsidR="004246A6" w:rsidRPr="00FF2C95">
        <w:rPr>
          <w:i/>
        </w:rPr>
        <w:t>no coordinate</w:t>
      </w:r>
      <w:r w:rsidR="004D3F87" w:rsidRPr="00FF2C95">
        <w:rPr>
          <w:i/>
        </w:rPr>
        <w:t xml:space="preserve"> specified </w:t>
      </w:r>
      <w:r w:rsidR="0017008D" w:rsidRPr="00FF2C95">
        <w:rPr>
          <w:i/>
        </w:rPr>
        <w:t>for</w:t>
      </w:r>
      <w:r w:rsidR="004D3F87" w:rsidRPr="00FF2C95">
        <w:rPr>
          <w:i/>
        </w:rPr>
        <w:t xml:space="preserve"> the value column will be used in the association</w:t>
      </w:r>
      <w:r w:rsidR="004D3F87" w:rsidRPr="002D4D11">
        <w:t xml:space="preserve">. </w:t>
      </w:r>
      <w:r w:rsidR="00203BCF" w:rsidRPr="002D4D11">
        <w:t>Also, a</w:t>
      </w:r>
      <w:r w:rsidR="007708A0" w:rsidRPr="002D4D11">
        <w:t>ll dimensions of the data cube in the referring HDU must be present in the value column (in the same order)</w:t>
      </w:r>
      <w:r w:rsidR="00735150" w:rsidRPr="002D4D11">
        <w:t>.</w:t>
      </w:r>
      <w:r w:rsidR="00265D29" w:rsidRPr="002D4D11">
        <w:t xml:space="preserve"> </w:t>
      </w:r>
      <w:r w:rsidR="00250B74" w:rsidRPr="002D4D11">
        <w:t xml:space="preserve">Dimensions in the referring HDU for which the variable keyword has a constant value should be </w:t>
      </w:r>
      <w:r w:rsidR="00D016BA" w:rsidRPr="002D4D11">
        <w:t xml:space="preserve">collapsed into </w:t>
      </w:r>
      <w:r w:rsidR="00250B74" w:rsidRPr="002D4D11">
        <w:t xml:space="preserve">singular </w:t>
      </w:r>
      <w:r w:rsidR="00D016BA" w:rsidRPr="002D4D11">
        <w:t>dimension</w:t>
      </w:r>
      <w:r w:rsidR="007353C8" w:rsidRPr="002D4D11">
        <w:t>s</w:t>
      </w:r>
      <w:r w:rsidR="004D3A80">
        <w:t xml:space="preserve"> in the value column</w:t>
      </w:r>
      <w:r w:rsidR="00250B74" w:rsidRPr="002D4D11">
        <w:t xml:space="preserve">. </w:t>
      </w:r>
      <w:r w:rsidR="004246A6" w:rsidRPr="002D4D11">
        <w:t>T</w:t>
      </w:r>
      <w:r w:rsidR="00250B74" w:rsidRPr="002D4D11">
        <w:t>railing dimensions may be added in order to specify variable keywords with multiple values for each pixel in the referring HDU</w:t>
      </w:r>
      <w:r w:rsidR="00CF4C25">
        <w:t>.</w:t>
      </w:r>
    </w:p>
    <w:p w14:paraId="27584981" w14:textId="381DA374" w:rsidR="00184E9F" w:rsidRPr="002D4D11" w:rsidRDefault="00184E9F" w:rsidP="003D4ED9">
      <w:pPr>
        <w:pStyle w:val="Normal1"/>
        <w:spacing w:after="60"/>
        <w:rPr>
          <w:b/>
          <w:i/>
        </w:rPr>
      </w:pPr>
      <w:r w:rsidRPr="002D4D11">
        <w:rPr>
          <w:b/>
          <w:i/>
        </w:rPr>
        <w:t xml:space="preserve">Example </w:t>
      </w:r>
      <w:r w:rsidR="006B2F43">
        <w:rPr>
          <w:b/>
          <w:i/>
        </w:rPr>
        <w:t>4</w:t>
      </w:r>
      <w:r w:rsidRPr="002D4D11">
        <w:rPr>
          <w:b/>
          <w:i/>
        </w:rPr>
        <w:t xml:space="preserve"> </w:t>
      </w:r>
      <w:r w:rsidR="00925474" w:rsidRPr="002D4D11">
        <w:rPr>
          <w:b/>
          <w:i/>
        </w:rPr>
        <w:t xml:space="preserve">– </w:t>
      </w:r>
      <w:r w:rsidR="00CF4C25">
        <w:rPr>
          <w:b/>
          <w:i/>
        </w:rPr>
        <w:t>Variable</w:t>
      </w:r>
      <w:r w:rsidR="00925474" w:rsidRPr="002D4D11">
        <w:rPr>
          <w:b/>
          <w:i/>
        </w:rPr>
        <w:t xml:space="preserve"> keyword with pixel-to-pixel association</w:t>
      </w:r>
    </w:p>
    <w:p w14:paraId="5122647E" w14:textId="64146557" w:rsidR="009B1ABC" w:rsidRPr="002D4D11" w:rsidRDefault="00925474">
      <w:pPr>
        <w:pStyle w:val="Normal1"/>
      </w:pPr>
      <w:r w:rsidRPr="002D4D11">
        <w:t xml:space="preserve">If the </w:t>
      </w:r>
      <w:r w:rsidRPr="002D4D11">
        <w:rPr>
          <w:rStyle w:val="HTMLKeyboard"/>
        </w:rPr>
        <w:t>ATMOS_R0</w:t>
      </w:r>
      <w:r w:rsidRPr="002D4D11">
        <w:t xml:space="preserve"> values from Example 1 in </w:t>
      </w:r>
      <w:r w:rsidRPr="002D4D11">
        <w:fldChar w:fldCharType="begin"/>
      </w:r>
      <w:r w:rsidRPr="002D4D11">
        <w:instrText xml:space="preserve"> REF _Ref489964782 \w \h </w:instrText>
      </w:r>
      <w:r w:rsidRPr="002D4D11">
        <w:fldChar w:fldCharType="separate"/>
      </w:r>
      <w:r w:rsidR="00EE2F1E">
        <w:t>Appendix I-a</w:t>
      </w:r>
      <w:r w:rsidRPr="002D4D11">
        <w:fldChar w:fldCharType="end"/>
      </w:r>
      <w:r w:rsidRPr="002D4D11">
        <w:t xml:space="preserve"> </w:t>
      </w:r>
      <w:r w:rsidR="00AA12D8" w:rsidRPr="002D4D11">
        <w:t xml:space="preserve">had been </w:t>
      </w:r>
      <w:r w:rsidRPr="002D4D11">
        <w:t xml:space="preserve">recorded in sync with the </w:t>
      </w:r>
      <w:r w:rsidR="00A73A7D" w:rsidRPr="002D4D11">
        <w:t xml:space="preserve">60 </w:t>
      </w:r>
      <w:r w:rsidRPr="002D4D11">
        <w:t>images, i.e.</w:t>
      </w:r>
      <w:r w:rsidR="002F7AC6" w:rsidRPr="002D4D11">
        <w:t>,</w:t>
      </w:r>
      <w:r w:rsidRPr="002D4D11">
        <w:t xml:space="preserve"> a single </w:t>
      </w:r>
      <w:r w:rsidRPr="002D4D11">
        <w:rPr>
          <w:rStyle w:val="HTMLKeyboard"/>
        </w:rPr>
        <w:t>ATMOS_R0</w:t>
      </w:r>
      <w:r w:rsidRPr="002D4D11">
        <w:t xml:space="preserve"> value is recorded for each image, the binary </w:t>
      </w:r>
      <w:r w:rsidR="0003647B" w:rsidRPr="002D4D11">
        <w:t xml:space="preserve">table extension </w:t>
      </w:r>
      <w:r w:rsidRPr="002D4D11">
        <w:t>might instead contain the following entries:</w:t>
      </w:r>
      <w:r w:rsidR="00AA0890" w:rsidRPr="002D4D11">
        <w:t xml:space="preserve"> </w:t>
      </w:r>
    </w:p>
    <w:p w14:paraId="0091C9B9" w14:textId="161EFFBD" w:rsidR="00603B92" w:rsidRPr="002D4D11" w:rsidRDefault="00603B92" w:rsidP="00603B92">
      <w:pPr>
        <w:pStyle w:val="Normal1"/>
        <w:contextualSpacing/>
        <w:rPr>
          <w:rStyle w:val="HTMLKeyboard"/>
          <w:color w:val="808080" w:themeColor="background1" w:themeShade="80"/>
        </w:rPr>
      </w:pPr>
      <w:r w:rsidRPr="002D4D11">
        <w:rPr>
          <w:rStyle w:val="HTMLKeyboard"/>
          <w:color w:val="808080" w:themeColor="background1" w:themeShade="80"/>
        </w:rPr>
        <w:t xml:space="preserve">EXTNAME = </w:t>
      </w:r>
      <w:r w:rsidR="00286856" w:rsidRPr="002D4D11">
        <w:rPr>
          <w:rStyle w:val="HTMLKeyboard"/>
          <w:color w:val="808080" w:themeColor="background1" w:themeShade="80"/>
        </w:rPr>
        <w:t>'</w:t>
      </w:r>
      <w:r w:rsidR="00E07607" w:rsidRPr="002D4D11">
        <w:rPr>
          <w:rStyle w:val="HTMLKeyboard"/>
          <w:color w:val="808080" w:themeColor="background1" w:themeShade="80"/>
        </w:rPr>
        <w:t>MEASUREMENTS</w:t>
      </w:r>
      <w:r w:rsidR="00286856" w:rsidRPr="002D4D11">
        <w:rPr>
          <w:rStyle w:val="HTMLKeyboard"/>
          <w:color w:val="808080" w:themeColor="background1" w:themeShade="80"/>
        </w:rPr>
        <w:t>'</w:t>
      </w:r>
      <w:r w:rsidRPr="002D4D11">
        <w:rPr>
          <w:rStyle w:val="HTMLKeyboard"/>
          <w:color w:val="808080" w:themeColor="background1" w:themeShade="80"/>
        </w:rPr>
        <w:t xml:space="preserve">         / Extension name of binary table extension                                 </w:t>
      </w:r>
    </w:p>
    <w:p w14:paraId="4C506F69" w14:textId="12D5259D" w:rsidR="006100AF" w:rsidRPr="002D4D11" w:rsidRDefault="006100AF" w:rsidP="00603B92">
      <w:pPr>
        <w:pStyle w:val="Normal1"/>
        <w:contextualSpacing/>
        <w:rPr>
          <w:rStyle w:val="HTMLKeyboard"/>
          <w:color w:val="808080" w:themeColor="background1" w:themeShade="80"/>
        </w:rPr>
      </w:pPr>
      <w:r w:rsidRPr="002D4D11">
        <w:rPr>
          <w:rStyle w:val="HTMLKeyboard"/>
          <w:color w:val="808080" w:themeColor="background1" w:themeShade="80"/>
        </w:rPr>
        <w:t>WCS</w:t>
      </w:r>
      <w:r w:rsidR="002126A6" w:rsidRPr="002D4D11">
        <w:rPr>
          <w:rStyle w:val="HTMLKeyboard"/>
          <w:color w:val="808080" w:themeColor="background1" w:themeShade="80"/>
        </w:rPr>
        <w:t>N</w:t>
      </w:r>
      <w:r w:rsidRPr="002D4D11">
        <w:rPr>
          <w:rStyle w:val="HTMLKeyboard"/>
          <w:color w:val="808080" w:themeColor="background1" w:themeShade="80"/>
        </w:rPr>
        <w:t xml:space="preserve">5   = </w:t>
      </w:r>
      <w:r w:rsidR="00286856" w:rsidRPr="002D4D11">
        <w:rPr>
          <w:rStyle w:val="HTMLKeyboard"/>
          <w:color w:val="808080" w:themeColor="background1" w:themeShade="80"/>
        </w:rPr>
        <w:t>'</w:t>
      </w:r>
      <w:r w:rsidRPr="002D4D11">
        <w:rPr>
          <w:rStyle w:val="HTMLKeyboard"/>
          <w:color w:val="808080" w:themeColor="background1" w:themeShade="80"/>
        </w:rPr>
        <w:t>PIXEL-TO-PIXEL</w:t>
      </w:r>
      <w:r w:rsidR="00286856" w:rsidRPr="002D4D11">
        <w:rPr>
          <w:rStyle w:val="HTMLKeyboard"/>
          <w:color w:val="808080" w:themeColor="background1" w:themeShade="80"/>
        </w:rPr>
        <w:t>'</w:t>
      </w:r>
      <w:r w:rsidRPr="002D4D11">
        <w:rPr>
          <w:rStyle w:val="HTMLKeyboard"/>
          <w:color w:val="808080" w:themeColor="background1" w:themeShade="80"/>
        </w:rPr>
        <w:t xml:space="preserve">       / </w:t>
      </w:r>
      <w:r w:rsidR="00C51CA6" w:rsidRPr="002D4D11">
        <w:rPr>
          <w:rStyle w:val="HTMLKeyboard"/>
          <w:color w:val="808080" w:themeColor="background1" w:themeShade="80"/>
        </w:rPr>
        <w:t>C</w:t>
      </w:r>
      <w:r w:rsidRPr="002D4D11">
        <w:rPr>
          <w:rStyle w:val="HTMLKeyboard"/>
          <w:color w:val="808080" w:themeColor="background1" w:themeShade="80"/>
        </w:rPr>
        <w:t xml:space="preserve">olumn </w:t>
      </w:r>
      <w:r w:rsidR="00C51CA6" w:rsidRPr="002D4D11">
        <w:rPr>
          <w:rStyle w:val="HTMLKeyboard"/>
          <w:color w:val="808080" w:themeColor="background1" w:themeShade="80"/>
        </w:rPr>
        <w:t xml:space="preserve">5 </w:t>
      </w:r>
      <w:r w:rsidRPr="002D4D11">
        <w:rPr>
          <w:rStyle w:val="HTMLKeyboard"/>
          <w:color w:val="808080" w:themeColor="background1" w:themeShade="80"/>
        </w:rPr>
        <w:t>uses pixel-to-pixel association</w:t>
      </w:r>
    </w:p>
    <w:p w14:paraId="73F48144" w14:textId="17E41A06" w:rsidR="00603B92" w:rsidRPr="002D4D11" w:rsidRDefault="00603B92" w:rsidP="00603B92">
      <w:pPr>
        <w:pStyle w:val="Normal1"/>
        <w:contextualSpacing/>
        <w:rPr>
          <w:rStyle w:val="HTMLKeyboard"/>
          <w:color w:val="808080" w:themeColor="background1" w:themeShade="80"/>
        </w:rPr>
      </w:pPr>
      <w:r w:rsidRPr="002D4D11">
        <w:rPr>
          <w:rStyle w:val="HTMLKeyboard"/>
          <w:color w:val="808080" w:themeColor="background1" w:themeShade="80"/>
        </w:rPr>
        <w:t xml:space="preserve">TTYPE5  = </w:t>
      </w:r>
      <w:r w:rsidR="00286856" w:rsidRPr="002D4D11">
        <w:rPr>
          <w:rStyle w:val="HTMLKeyboard"/>
          <w:color w:val="808080" w:themeColor="background1" w:themeShade="80"/>
        </w:rPr>
        <w:t>'</w:t>
      </w:r>
      <w:r w:rsidRPr="002D4D11">
        <w:rPr>
          <w:rStyle w:val="HTMLKeyboard"/>
          <w:color w:val="808080" w:themeColor="background1" w:themeShade="80"/>
        </w:rPr>
        <w:t>ATMOS_R0</w:t>
      </w:r>
      <w:r w:rsidR="00286856" w:rsidRPr="002D4D11">
        <w:rPr>
          <w:rStyle w:val="HTMLKeyboard"/>
          <w:color w:val="808080" w:themeColor="background1" w:themeShade="80"/>
        </w:rPr>
        <w:t>'</w:t>
      </w:r>
      <w:r w:rsidRPr="002D4D11">
        <w:rPr>
          <w:rStyle w:val="HTMLKeyboard"/>
          <w:color w:val="808080" w:themeColor="background1" w:themeShade="80"/>
        </w:rPr>
        <w:t xml:space="preserve">             / Column 5 contains values for ATMOS_R0</w:t>
      </w:r>
    </w:p>
    <w:p w14:paraId="22EF963E" w14:textId="059520FF" w:rsidR="00184E9F" w:rsidRPr="002D4D11" w:rsidRDefault="00603B92" w:rsidP="00184E9F">
      <w:pPr>
        <w:pStyle w:val="Normal1"/>
        <w:rPr>
          <w:rStyle w:val="HTMLKeyboard"/>
          <w:color w:val="808080" w:themeColor="background1" w:themeShade="80"/>
        </w:rPr>
      </w:pPr>
      <w:r w:rsidRPr="002D4D11">
        <w:rPr>
          <w:rStyle w:val="HTMLKeyboard"/>
          <w:color w:val="808080" w:themeColor="background1" w:themeShade="80"/>
        </w:rPr>
        <w:t xml:space="preserve">TDIM5   = </w:t>
      </w:r>
      <w:r w:rsidR="00286856" w:rsidRPr="002D4D11">
        <w:rPr>
          <w:rStyle w:val="HTMLKeyboard"/>
          <w:color w:val="808080" w:themeColor="background1" w:themeShade="80"/>
        </w:rPr>
        <w:t>'</w:t>
      </w:r>
      <w:r w:rsidRPr="002D4D11">
        <w:rPr>
          <w:rStyle w:val="HTMLKeyboard"/>
          <w:color w:val="808080" w:themeColor="background1" w:themeShade="80"/>
        </w:rPr>
        <w:t>(1,1,60)</w:t>
      </w:r>
      <w:r w:rsidR="00286856" w:rsidRPr="002D4D11">
        <w:rPr>
          <w:rStyle w:val="HTMLKeyboard"/>
          <w:color w:val="808080" w:themeColor="background1" w:themeShade="80"/>
        </w:rPr>
        <w:t>'</w:t>
      </w:r>
      <w:r w:rsidRPr="002D4D11">
        <w:rPr>
          <w:rStyle w:val="HTMLKeyboard"/>
          <w:color w:val="808080" w:themeColor="background1" w:themeShade="80"/>
        </w:rPr>
        <w:t xml:space="preserve">             / Array dimensions for column 5</w:t>
      </w:r>
    </w:p>
    <w:p w14:paraId="79E39840" w14:textId="7D712318" w:rsidR="00CF4C25" w:rsidRDefault="00AA12D8" w:rsidP="00184E9F">
      <w:pPr>
        <w:pStyle w:val="Normal1"/>
      </w:pPr>
      <w:r w:rsidRPr="002D4D11">
        <w:t xml:space="preserve">This means that the </w:t>
      </w:r>
      <w:r w:rsidRPr="002D4D11">
        <w:rPr>
          <w:rStyle w:val="HTMLKeyboard"/>
        </w:rPr>
        <w:t>ATMOS_R0</w:t>
      </w:r>
      <w:r w:rsidRPr="002D4D11">
        <w:t xml:space="preserve"> value for any referring HDU pixel </w:t>
      </w:r>
      <w:r w:rsidRPr="002D4D11">
        <w:rPr>
          <w:rStyle w:val="HTMLKeyboard"/>
        </w:rPr>
        <w:t>(x,y,t)</w:t>
      </w:r>
      <w:r w:rsidRPr="002D4D11">
        <w:t xml:space="preserve"> is found in pixel </w:t>
      </w:r>
      <w:r w:rsidRPr="002D4D11">
        <w:rPr>
          <w:rStyle w:val="HTMLKeyboard"/>
          <w:color w:val="808080" w:themeColor="background1" w:themeShade="80"/>
        </w:rPr>
        <w:t>(1,1,t)</w:t>
      </w:r>
      <w:r w:rsidRPr="002D4D11">
        <w:t xml:space="preserve"> of the</w:t>
      </w:r>
      <w:r w:rsidR="00F84407" w:rsidRPr="002D4D11">
        <w:t xml:space="preserve"> </w:t>
      </w:r>
      <w:r w:rsidRPr="002D4D11">
        <w:rPr>
          <w:rStyle w:val="HTMLKeyboard"/>
          <w:color w:val="808080" w:themeColor="background1" w:themeShade="80"/>
        </w:rPr>
        <w:t>ATMOS_R0</w:t>
      </w:r>
      <w:r w:rsidRPr="002D4D11">
        <w:t xml:space="preserve"> value column data cube.</w:t>
      </w:r>
      <w:r w:rsidR="00A73A7D" w:rsidRPr="002D4D11">
        <w:t xml:space="preserve"> </w:t>
      </w:r>
    </w:p>
    <w:p w14:paraId="350A102B" w14:textId="3DD2ED54" w:rsidR="00A76233" w:rsidRPr="002D4D11" w:rsidRDefault="00544AFD" w:rsidP="00184E9F">
      <w:pPr>
        <w:pStyle w:val="Normal1"/>
      </w:pPr>
      <w:r w:rsidRPr="002D4D11">
        <w:t>The pixel-to-pixel association may also be used i</w:t>
      </w:r>
      <w:r w:rsidR="00A73A7D" w:rsidRPr="002D4D11">
        <w:t xml:space="preserve">f </w:t>
      </w:r>
      <w:r w:rsidR="00A73A7D" w:rsidRPr="002D4D11">
        <w:rPr>
          <w:rStyle w:val="HTMLKeyboard"/>
        </w:rPr>
        <w:t>ATMOS_R0</w:t>
      </w:r>
      <w:r w:rsidR="00A73A7D" w:rsidRPr="002D4D11">
        <w:t xml:space="preserve"> had been recorded with a lower cadence than the images</w:t>
      </w:r>
      <w:r w:rsidRPr="002D4D11">
        <w:t>. If e.g.</w:t>
      </w:r>
      <w:r w:rsidR="0002089F" w:rsidRPr="002D4D11">
        <w:t>,</w:t>
      </w:r>
      <w:r w:rsidRPr="002D4D11">
        <w:t xml:space="preserve"> </w:t>
      </w:r>
      <w:r w:rsidRPr="002D4D11">
        <w:rPr>
          <w:rStyle w:val="HTMLKeyboard"/>
        </w:rPr>
        <w:t>ATMOS_R0</w:t>
      </w:r>
      <w:r w:rsidRPr="002D4D11">
        <w:t xml:space="preserve"> </w:t>
      </w:r>
      <w:r w:rsidR="004C105F" w:rsidRPr="002D4D11">
        <w:t>was recorded for every 20</w:t>
      </w:r>
      <w:r w:rsidR="004C105F" w:rsidRPr="002D4D11">
        <w:rPr>
          <w:vertAlign w:val="superscript"/>
        </w:rPr>
        <w:t>th</w:t>
      </w:r>
      <w:r w:rsidR="004C105F" w:rsidRPr="002D4D11">
        <w:t xml:space="preserve"> image</w:t>
      </w:r>
      <w:r w:rsidR="00DA64B5" w:rsidRPr="002D4D11">
        <w:t xml:space="preserve"> </w:t>
      </w:r>
      <w:r w:rsidR="004C105F" w:rsidRPr="002D4D11">
        <w:t xml:space="preserve">then </w:t>
      </w:r>
      <w:r w:rsidR="00DA64B5" w:rsidRPr="002D4D11">
        <w:t>the value found in in pixel (</w:t>
      </w:r>
      <w:r w:rsidRPr="002D4D11">
        <w:rPr>
          <w:rStyle w:val="HTMLKeyboard"/>
        </w:rPr>
        <w:t>1,1,</w:t>
      </w:r>
      <w:r w:rsidR="00CF4C25">
        <w:rPr>
          <w:rStyle w:val="HTMLKeyboard"/>
        </w:rPr>
        <w:t>1</w:t>
      </w:r>
      <w:r w:rsidR="00DA64B5" w:rsidRPr="002D4D11">
        <w:rPr>
          <w:rStyle w:val="HTMLKeyboard"/>
        </w:rPr>
        <w:t>)</w:t>
      </w:r>
      <w:r w:rsidR="00DA64B5" w:rsidRPr="002D4D11">
        <w:t xml:space="preserve"> of the </w:t>
      </w:r>
      <w:r w:rsidR="00DA64B5" w:rsidRPr="002D4D11">
        <w:rPr>
          <w:rStyle w:val="HTMLKeyboard"/>
        </w:rPr>
        <w:t>ATMOS_R0</w:t>
      </w:r>
      <w:r w:rsidR="00DA64B5" w:rsidRPr="002D4D11">
        <w:t xml:space="preserve"> column data cube</w:t>
      </w:r>
      <w:r w:rsidRPr="002D4D11">
        <w:t xml:space="preserve"> appl</w:t>
      </w:r>
      <w:r w:rsidR="004C105F" w:rsidRPr="002D4D11">
        <w:t>ies</w:t>
      </w:r>
      <w:r w:rsidRPr="002D4D11">
        <w:t xml:space="preserve"> to the first 20 images</w:t>
      </w:r>
      <w:r w:rsidR="00CF4C25">
        <w:t xml:space="preserve">, the value in pixel </w:t>
      </w:r>
      <w:r w:rsidR="00CF4C25" w:rsidRPr="00F336EE">
        <w:rPr>
          <w:rStyle w:val="HTMLKeyboard"/>
        </w:rPr>
        <w:t>(1,1,2)</w:t>
      </w:r>
      <w:r w:rsidR="00CF4C25">
        <w:t xml:space="preserve"> applies to the next 20 images, etc.</w:t>
      </w:r>
      <w:r w:rsidR="00DA64B5" w:rsidRPr="002D4D11">
        <w:t xml:space="preserve"> A total of 3 </w:t>
      </w:r>
      <w:r w:rsidR="00DA64B5" w:rsidRPr="002D4D11">
        <w:rPr>
          <w:rStyle w:val="HTMLKeyboard"/>
        </w:rPr>
        <w:t>ATMOS_R0</w:t>
      </w:r>
      <w:r w:rsidR="00DA64B5" w:rsidRPr="002D4D11">
        <w:t xml:space="preserve"> measurements would have been made</w:t>
      </w:r>
      <w:r w:rsidR="00CF4C25">
        <w:t xml:space="preserve"> during acquisition of the 60 images</w:t>
      </w:r>
      <w:r w:rsidR="00DA64B5" w:rsidRPr="002D4D11">
        <w:t xml:space="preserve">, </w:t>
      </w:r>
      <w:r w:rsidR="00CF4C25">
        <w:t>thus</w:t>
      </w:r>
      <w:r w:rsidR="00CF4C25" w:rsidRPr="002D4D11">
        <w:t xml:space="preserve"> </w:t>
      </w:r>
      <w:r w:rsidR="004C105F" w:rsidRPr="002D4D11">
        <w:rPr>
          <w:rStyle w:val="HTMLKeyboard"/>
        </w:rPr>
        <w:t>TDIM5=</w:t>
      </w:r>
      <w:r w:rsidR="00286856" w:rsidRPr="002D4D11">
        <w:rPr>
          <w:rStyle w:val="HTMLKeyboard"/>
        </w:rPr>
        <w:t>'</w:t>
      </w:r>
      <w:r w:rsidR="004C105F" w:rsidRPr="002D4D11">
        <w:rPr>
          <w:rStyle w:val="HTMLKeyboard"/>
        </w:rPr>
        <w:t>(1,1,</w:t>
      </w:r>
      <w:r w:rsidR="00DA64B5" w:rsidRPr="002D4D11">
        <w:rPr>
          <w:rStyle w:val="HTMLKeyboard"/>
        </w:rPr>
        <w:t>3</w:t>
      </w:r>
      <w:r w:rsidR="004C105F" w:rsidRPr="002D4D11">
        <w:rPr>
          <w:rStyle w:val="HTMLKeyboard"/>
        </w:rPr>
        <w:t>)</w:t>
      </w:r>
      <w:r w:rsidR="00286856" w:rsidRPr="002D4D11">
        <w:rPr>
          <w:rStyle w:val="HTMLKeyboard"/>
        </w:rPr>
        <w:t>'</w:t>
      </w:r>
      <w:r w:rsidR="004C105F" w:rsidRPr="002D4D11">
        <w:t xml:space="preserve">. </w:t>
      </w:r>
      <w:r w:rsidRPr="002D4D11">
        <w:t xml:space="preserve"> </w:t>
      </w:r>
    </w:p>
    <w:p w14:paraId="4953AE07" w14:textId="26409DF3" w:rsidR="00353BB8" w:rsidRPr="00FF2C95" w:rsidRDefault="004D4FD8" w:rsidP="00184E9F">
      <w:pPr>
        <w:pStyle w:val="Normal1"/>
      </w:pPr>
      <w:r w:rsidRPr="002D4D11">
        <w:t>G</w:t>
      </w:r>
      <w:r w:rsidR="00353BB8" w:rsidRPr="00FF2C95">
        <w:t>enerically,</w:t>
      </w:r>
      <w:r w:rsidR="0056219E">
        <w:t xml:space="preserve"> </w:t>
      </w:r>
      <w:r w:rsidRPr="00FF2C95">
        <w:t xml:space="preserve">when </w:t>
      </w:r>
      <w:r w:rsidRPr="002D4D11">
        <w:rPr>
          <w:rStyle w:val="HTMLKeyboard"/>
          <w:color w:val="808080" w:themeColor="background1" w:themeShade="80"/>
        </w:rPr>
        <w:t>WCSNn=</w:t>
      </w:r>
      <w:r w:rsidR="00286856" w:rsidRPr="002D4D11">
        <w:rPr>
          <w:rStyle w:val="HTMLKeyboard"/>
          <w:color w:val="808080" w:themeColor="background1" w:themeShade="80"/>
        </w:rPr>
        <w:t>'</w:t>
      </w:r>
      <w:r w:rsidRPr="002D4D11">
        <w:rPr>
          <w:rStyle w:val="HTMLKeyboard"/>
          <w:color w:val="808080" w:themeColor="background1" w:themeShade="80"/>
        </w:rPr>
        <w:t>PIXEL-TO-PIXEL</w:t>
      </w:r>
      <w:r w:rsidR="00286856" w:rsidRPr="002D4D11">
        <w:rPr>
          <w:rStyle w:val="HTMLKeyboard"/>
          <w:color w:val="808080" w:themeColor="background1" w:themeShade="80"/>
        </w:rPr>
        <w:t>'</w:t>
      </w:r>
      <w:r w:rsidRPr="00FF2C95">
        <w:t xml:space="preserve">, </w:t>
      </w:r>
      <w:r w:rsidR="00353BB8" w:rsidRPr="00FF2C95">
        <w:t xml:space="preserve">if the size of a dimension </w:t>
      </w:r>
      <w:r w:rsidR="00353BB8" w:rsidRPr="00FF2C95">
        <w:rPr>
          <w:i/>
        </w:rPr>
        <w:t>j</w:t>
      </w:r>
      <w:r w:rsidR="00353BB8" w:rsidRPr="00FF2C95">
        <w:t xml:space="preserve"> in the variable keyword data cube is </w:t>
      </w:r>
      <w:r w:rsidR="00353BB8" w:rsidRPr="00FF2C95">
        <w:rPr>
          <w:i/>
        </w:rPr>
        <w:t>1/N</w:t>
      </w:r>
      <w:r w:rsidR="00353BB8" w:rsidRPr="00FF2C95">
        <w:t xml:space="preserve"> of the corresponding dimension of the data cube of the referring HDU, the pixel index </w:t>
      </w:r>
      <w:r w:rsidR="00353BB8" w:rsidRPr="00FF2C95">
        <w:rPr>
          <w:i/>
        </w:rPr>
        <w:t>p</w:t>
      </w:r>
      <w:r w:rsidR="00353BB8" w:rsidRPr="00FF2C95">
        <w:rPr>
          <w:i/>
          <w:vertAlign w:val="subscript"/>
        </w:rPr>
        <w:t>j,v</w:t>
      </w:r>
      <w:r w:rsidR="00353BB8" w:rsidRPr="00FF2C95">
        <w:t xml:space="preserve"> </w:t>
      </w:r>
      <w:r w:rsidRPr="00FF2C95">
        <w:t xml:space="preserve">for </w:t>
      </w:r>
      <w:r w:rsidR="00353BB8" w:rsidRPr="00FF2C95">
        <w:t>the variable keyword data cube can be found from the referring HDU</w:t>
      </w:r>
      <w:r w:rsidR="00286856" w:rsidRPr="00FF2C95">
        <w:t>'</w:t>
      </w:r>
      <w:r w:rsidR="00353BB8" w:rsidRPr="00FF2C95">
        <w:t xml:space="preserve">s data cube pixel index </w:t>
      </w:r>
      <w:r w:rsidR="00353BB8" w:rsidRPr="00FF2C95">
        <w:rPr>
          <w:i/>
        </w:rPr>
        <w:t>p</w:t>
      </w:r>
      <w:r w:rsidR="00353BB8" w:rsidRPr="00FF2C95">
        <w:rPr>
          <w:i/>
          <w:vertAlign w:val="subscript"/>
        </w:rPr>
        <w:t>j,d</w:t>
      </w:r>
      <w:r w:rsidR="00353BB8" w:rsidRPr="00FF2C95">
        <w:t xml:space="preserve"> through the formula </w:t>
      </w:r>
      <w:r w:rsidR="00353BB8" w:rsidRPr="00FF2C95">
        <w:rPr>
          <w:i/>
        </w:rPr>
        <w:t>p</w:t>
      </w:r>
      <w:r w:rsidR="00353BB8" w:rsidRPr="00FF2C95">
        <w:rPr>
          <w:i/>
          <w:vertAlign w:val="subscript"/>
        </w:rPr>
        <w:t>j,v</w:t>
      </w:r>
      <w:r w:rsidR="00353BB8" w:rsidRPr="00FF2C95">
        <w:t xml:space="preserve"> = </w:t>
      </w:r>
      <w:r w:rsidR="00353BB8" w:rsidRPr="00FF2C95">
        <w:rPr>
          <w:i/>
        </w:rPr>
        <w:t>floor((p</w:t>
      </w:r>
      <w:r w:rsidR="00353BB8" w:rsidRPr="00FF2C95">
        <w:rPr>
          <w:i/>
          <w:vertAlign w:val="subscript"/>
        </w:rPr>
        <w:t>j,d</w:t>
      </w:r>
      <w:r w:rsidR="00353BB8" w:rsidRPr="00FF2C95">
        <w:rPr>
          <w:i/>
        </w:rPr>
        <w:t xml:space="preserve"> - 1)/N)+1</w:t>
      </w:r>
      <w:r w:rsidR="00353BB8" w:rsidRPr="00FF2C95">
        <w:t>. </w:t>
      </w:r>
    </w:p>
    <w:p w14:paraId="17F82B7A" w14:textId="7B216062" w:rsidR="00F336EE" w:rsidRPr="00F336EE" w:rsidRDefault="00F336EE" w:rsidP="00184E9F">
      <w:pPr>
        <w:pStyle w:val="Normal1"/>
      </w:pPr>
      <w:r w:rsidRPr="006D73EE">
        <w:rPr>
          <w:rStyle w:val="HTMLKeyboard"/>
          <w:rFonts w:ascii="Arial" w:hAnsi="Arial"/>
          <w:b w:val="0"/>
          <w:sz w:val="22"/>
          <w:szCs w:val="20"/>
          <w:highlight w:val="yellow"/>
        </w:rPr>
        <w:t xml:space="preserve">If multiple values must be associated with each image, the value column would have one or more additional trailing dimensions. E.g., if two independent </w:t>
      </w:r>
      <w:r w:rsidRPr="006D73EE">
        <w:rPr>
          <w:rStyle w:val="HTMLKeyboard"/>
          <w:highlight w:val="yellow"/>
        </w:rPr>
        <w:t>ATMOS_R0</w:t>
      </w:r>
      <w:r w:rsidRPr="006D73EE">
        <w:rPr>
          <w:rStyle w:val="HTMLKeyboard"/>
          <w:rFonts w:ascii="Arial" w:hAnsi="Arial"/>
          <w:b w:val="0"/>
          <w:sz w:val="22"/>
          <w:szCs w:val="20"/>
          <w:highlight w:val="yellow"/>
        </w:rPr>
        <w:t xml:space="preserve"> values were measured for each image, the value column would have </w:t>
      </w:r>
      <w:r w:rsidRPr="006D73EE">
        <w:rPr>
          <w:rStyle w:val="HTMLKeyboard"/>
          <w:highlight w:val="yellow"/>
        </w:rPr>
        <w:t>TDIM5=’(1,1,60,2)’</w:t>
      </w:r>
      <w:r w:rsidRPr="006D73EE">
        <w:rPr>
          <w:highlight w:val="yellow"/>
        </w:rPr>
        <w:t>.</w:t>
      </w:r>
      <w:r w:rsidR="002326D4" w:rsidRPr="006D73EE">
        <w:rPr>
          <w:highlight w:val="yellow"/>
        </w:rPr>
        <w:t xml:space="preserve"> Thus, for pixel (1,1,2) in the referring HDU, the values (1,1,2,*) would apply.</w:t>
      </w:r>
    </w:p>
    <w:p w14:paraId="0F599762" w14:textId="6D4FB7F3" w:rsidR="00A43509" w:rsidRPr="006D73EE" w:rsidRDefault="00062141" w:rsidP="00FF2C95">
      <w:pPr>
        <w:pStyle w:val="AppendixH2"/>
        <w:rPr>
          <w:highlight w:val="yellow"/>
        </w:rPr>
      </w:pPr>
      <w:bookmarkStart w:id="435" w:name="_Toc128921761"/>
      <w:r w:rsidRPr="006D73EE">
        <w:rPr>
          <w:highlight w:val="yellow"/>
        </w:rPr>
        <w:t>Array-valued keywords</w:t>
      </w:r>
      <w:r w:rsidR="009E3138" w:rsidRPr="006D73EE">
        <w:rPr>
          <w:highlight w:val="yellow"/>
        </w:rPr>
        <w:t xml:space="preserve"> (no association)</w:t>
      </w:r>
      <w:bookmarkEnd w:id="435"/>
    </w:p>
    <w:p w14:paraId="4CB0B1DC" w14:textId="74C58908" w:rsidR="00D42F9A" w:rsidRDefault="00A43509" w:rsidP="00455559">
      <w:pPr>
        <w:pStyle w:val="Normal1"/>
      </w:pPr>
      <w:r w:rsidRPr="006D73EE">
        <w:rPr>
          <w:highlight w:val="yellow"/>
        </w:rPr>
        <w:t xml:space="preserve">It is possible to use the variable-keyword mechanism to specify keywords that are multi-valued but entirely independent of the referring HDU’s WCS coordinates i.e., </w:t>
      </w:r>
      <w:r w:rsidR="00B0230F" w:rsidRPr="006D73EE">
        <w:rPr>
          <w:highlight w:val="yellow"/>
        </w:rPr>
        <w:t xml:space="preserve">simply </w:t>
      </w:r>
      <w:r w:rsidRPr="006D73EE">
        <w:rPr>
          <w:highlight w:val="yellow"/>
        </w:rPr>
        <w:t xml:space="preserve">an array-valued keyword. </w:t>
      </w:r>
      <w:r w:rsidR="00B0230F" w:rsidRPr="006D73EE">
        <w:rPr>
          <w:highlight w:val="yellow"/>
        </w:rPr>
        <w:t xml:space="preserve">This is achieved simply by having no shared coordinates among the referring HDU and the value column. The value column may have any number of dimensions. A one-dimensional array-valued keyword </w:t>
      </w:r>
      <w:r w:rsidRPr="006D73EE">
        <w:rPr>
          <w:highlight w:val="yellow"/>
        </w:rPr>
        <w:t>is used in SPICE FITS files to record a list of lost telemetry packets for each readout window.</w:t>
      </w:r>
      <w:r w:rsidRPr="002D4D11" w:rsidDel="00F336EE">
        <w:t xml:space="preserve"> </w:t>
      </w:r>
    </w:p>
    <w:p w14:paraId="01BDAAE0" w14:textId="4AB75C23" w:rsidR="00D42F9A" w:rsidRPr="006D73EE" w:rsidRDefault="00D42F9A" w:rsidP="00D42F9A">
      <w:pPr>
        <w:pStyle w:val="AppendixH2"/>
        <w:rPr>
          <w:highlight w:val="yellow"/>
        </w:rPr>
      </w:pPr>
      <w:bookmarkStart w:id="436" w:name="_Toc491090635"/>
      <w:bookmarkStart w:id="437" w:name="_Ref127556825"/>
      <w:bookmarkStart w:id="438" w:name="_Toc128921762"/>
      <w:bookmarkStart w:id="439" w:name="_Ref491090675"/>
      <w:bookmarkStart w:id="440" w:name="_Ref491764174"/>
      <w:bookmarkStart w:id="441" w:name="_Ref491764179"/>
      <w:bookmarkStart w:id="442" w:name="_Ref491866387"/>
      <w:bookmarkStart w:id="443" w:name="_Ref491867330"/>
      <w:bookmarkStart w:id="444" w:name="_Ref492629457"/>
      <w:bookmarkStart w:id="445" w:name="_Toc89171997"/>
      <w:bookmarkStart w:id="446" w:name="_Ref89262207"/>
      <w:bookmarkStart w:id="447" w:name="_Toc89437974"/>
      <w:bookmarkEnd w:id="436"/>
      <w:r w:rsidRPr="006D73EE">
        <w:rPr>
          <w:highlight w:val="yellow"/>
        </w:rPr>
        <w:t xml:space="preserve">Using </w:t>
      </w:r>
      <w:r w:rsidR="002556B8" w:rsidRPr="006D73EE">
        <w:rPr>
          <w:highlight w:val="yellow"/>
        </w:rPr>
        <w:t xml:space="preserve">image </w:t>
      </w:r>
      <w:r w:rsidRPr="006D73EE">
        <w:rPr>
          <w:highlight w:val="yellow"/>
        </w:rPr>
        <w:t>extensions instead of binary tables</w:t>
      </w:r>
      <w:bookmarkEnd w:id="437"/>
      <w:bookmarkEnd w:id="438"/>
    </w:p>
    <w:p w14:paraId="0B4F4DF6" w14:textId="35F87883" w:rsidR="00D42F9A" w:rsidRPr="00D42F9A" w:rsidRDefault="00500B8C" w:rsidP="00117B77">
      <w:pPr>
        <w:pStyle w:val="Normal1"/>
      </w:pPr>
      <w:r w:rsidRPr="006D73EE">
        <w:rPr>
          <w:highlight w:val="yellow"/>
        </w:rPr>
        <w:t xml:space="preserve">The variable-keyword mechanism may also be used with </w:t>
      </w:r>
      <w:r w:rsidR="002556B8" w:rsidRPr="006D73EE">
        <w:rPr>
          <w:highlight w:val="yellow"/>
        </w:rPr>
        <w:t xml:space="preserve">image </w:t>
      </w:r>
      <w:r w:rsidRPr="006D73EE">
        <w:rPr>
          <w:highlight w:val="yellow"/>
        </w:rPr>
        <w:t>extensions instead of binary table</w:t>
      </w:r>
      <w:r w:rsidR="002556B8" w:rsidRPr="006D73EE">
        <w:rPr>
          <w:highlight w:val="yellow"/>
        </w:rPr>
        <w:t xml:space="preserve"> extensions</w:t>
      </w:r>
      <w:r w:rsidRPr="006D73EE">
        <w:rPr>
          <w:highlight w:val="yellow"/>
        </w:rPr>
        <w:t xml:space="preserve">. In this case, the </w:t>
      </w:r>
      <w:r w:rsidRPr="006D73EE">
        <w:rPr>
          <w:rStyle w:val="HTMLKeyboard"/>
          <w:highlight w:val="yellow"/>
        </w:rPr>
        <w:t>VAR_KEYS</w:t>
      </w:r>
      <w:r w:rsidRPr="006D73EE">
        <w:rPr>
          <w:highlight w:val="yellow"/>
        </w:rPr>
        <w:t xml:space="preserve"> keyword contains only extension names separated with a comma and a semicolon, end</w:t>
      </w:r>
      <w:r w:rsidR="00117B77" w:rsidRPr="006D73EE">
        <w:rPr>
          <w:highlight w:val="yellow"/>
        </w:rPr>
        <w:t>ing with a semicolon</w:t>
      </w:r>
      <w:r w:rsidRPr="006D73EE">
        <w:rPr>
          <w:highlight w:val="yellow"/>
        </w:rPr>
        <w:t xml:space="preserve">. The name of the variable keyword is defined by the extension name, though the extension name may also contain a tag. I.e., </w:t>
      </w:r>
      <w:r w:rsidRPr="006D73EE">
        <w:rPr>
          <w:rStyle w:val="HTMLKeyboard"/>
          <w:highlight w:val="yellow"/>
        </w:rPr>
        <w:t>VAR_KEYS='KEYWD_1 ;, KEYWD_2[He_I_He_II];</w:t>
      </w:r>
      <w:r w:rsidR="00117B77" w:rsidRPr="006D73EE">
        <w:rPr>
          <w:rStyle w:val="HTMLKeyboard"/>
          <w:highlight w:val="yellow"/>
        </w:rPr>
        <w:t xml:space="preserve"> </w:t>
      </w:r>
      <w:r w:rsidRPr="006D73EE">
        <w:rPr>
          <w:rStyle w:val="HTMLKeyboard"/>
          <w:highlight w:val="yellow"/>
        </w:rPr>
        <w:t>'</w:t>
      </w:r>
      <w:r w:rsidRPr="006D73EE">
        <w:rPr>
          <w:highlight w:val="yellow"/>
        </w:rPr>
        <w:t xml:space="preserve"> declares that values for </w:t>
      </w:r>
      <w:r w:rsidRPr="006D73EE">
        <w:rPr>
          <w:rStyle w:val="HTMLKeyboard"/>
          <w:highlight w:val="yellow"/>
        </w:rPr>
        <w:t>KEYWD_1</w:t>
      </w:r>
      <w:r w:rsidRPr="006D73EE">
        <w:rPr>
          <w:highlight w:val="yellow"/>
        </w:rPr>
        <w:t xml:space="preserve"> are to be found in </w:t>
      </w:r>
      <w:r w:rsidR="002556B8" w:rsidRPr="006D73EE">
        <w:rPr>
          <w:highlight w:val="yellow"/>
        </w:rPr>
        <w:t xml:space="preserve">image </w:t>
      </w:r>
      <w:r w:rsidRPr="006D73EE">
        <w:rPr>
          <w:highlight w:val="yellow"/>
        </w:rPr>
        <w:t xml:space="preserve">extension </w:t>
      </w:r>
      <w:r w:rsidRPr="006D73EE">
        <w:rPr>
          <w:rStyle w:val="HTMLKeyboard"/>
          <w:highlight w:val="yellow"/>
        </w:rPr>
        <w:t>KEYWD_1</w:t>
      </w:r>
      <w:r w:rsidRPr="006D73EE">
        <w:rPr>
          <w:highlight w:val="yellow"/>
        </w:rPr>
        <w:t xml:space="preserve">, </w:t>
      </w:r>
      <w:r w:rsidR="00117B77" w:rsidRPr="006D73EE">
        <w:rPr>
          <w:highlight w:val="yellow"/>
        </w:rPr>
        <w:t xml:space="preserve">and </w:t>
      </w:r>
      <w:r w:rsidRPr="006D73EE">
        <w:rPr>
          <w:highlight w:val="yellow"/>
        </w:rPr>
        <w:t xml:space="preserve">values for </w:t>
      </w:r>
      <w:r w:rsidRPr="006D73EE">
        <w:rPr>
          <w:rStyle w:val="HTMLKeyboard"/>
          <w:highlight w:val="yellow"/>
        </w:rPr>
        <w:t>KEYWD_2</w:t>
      </w:r>
      <w:r w:rsidRPr="006D73EE">
        <w:rPr>
          <w:highlight w:val="yellow"/>
        </w:rPr>
        <w:t xml:space="preserve"> are </w:t>
      </w:r>
      <w:r w:rsidR="00117B77" w:rsidRPr="006D73EE">
        <w:rPr>
          <w:highlight w:val="yellow"/>
        </w:rPr>
        <w:t xml:space="preserve">to be found </w:t>
      </w:r>
      <w:r w:rsidRPr="006D73EE">
        <w:rPr>
          <w:highlight w:val="yellow"/>
        </w:rPr>
        <w:t xml:space="preserve">in </w:t>
      </w:r>
      <w:r w:rsidR="002556B8" w:rsidRPr="006D73EE">
        <w:rPr>
          <w:highlight w:val="yellow"/>
        </w:rPr>
        <w:t xml:space="preserve">image </w:t>
      </w:r>
      <w:r w:rsidRPr="006D73EE">
        <w:rPr>
          <w:highlight w:val="yellow"/>
        </w:rPr>
        <w:t xml:space="preserve">extension </w:t>
      </w:r>
      <w:r w:rsidRPr="006D73EE">
        <w:rPr>
          <w:rStyle w:val="HTMLKeyboard"/>
          <w:highlight w:val="yellow"/>
        </w:rPr>
        <w:t>KEYWD_2[He_I_He_II]</w:t>
      </w:r>
      <w:r w:rsidR="00117B77" w:rsidRPr="006D73EE">
        <w:rPr>
          <w:highlight w:val="yellow"/>
        </w:rPr>
        <w:t xml:space="preserve">. In all other respects, this variant of the mechanism is analogous to the specification above using binary tables, </w:t>
      </w:r>
      <w:r w:rsidR="00117B77" w:rsidRPr="006D73EE">
        <w:rPr>
          <w:szCs w:val="22"/>
          <w:highlight w:val="yellow"/>
        </w:rPr>
        <w:t xml:space="preserve">with e.g., </w:t>
      </w:r>
      <w:proofErr w:type="spellStart"/>
      <w:r w:rsidR="00117B77" w:rsidRPr="006D73EE">
        <w:rPr>
          <w:rStyle w:val="HTMLKeyboard"/>
          <w:highlight w:val="yellow"/>
        </w:rPr>
        <w:t>WCSNAMEa</w:t>
      </w:r>
      <w:proofErr w:type="spellEnd"/>
      <w:r w:rsidR="00117B77" w:rsidRPr="006D73EE">
        <w:rPr>
          <w:szCs w:val="22"/>
          <w:highlight w:val="yellow"/>
        </w:rPr>
        <w:t xml:space="preserve"> starting with </w:t>
      </w:r>
      <w:r w:rsidR="00117B77" w:rsidRPr="006D73EE">
        <w:rPr>
          <w:rStyle w:val="HTMLKeyboard"/>
          <w:highlight w:val="yellow"/>
        </w:rPr>
        <w:t>‘PIXEL-TO-PIXEL’</w:t>
      </w:r>
      <w:r w:rsidR="00117B77" w:rsidRPr="006D73EE">
        <w:rPr>
          <w:szCs w:val="22"/>
          <w:highlight w:val="yellow"/>
        </w:rPr>
        <w:t xml:space="preserve"> to signal that pixel-to-pixel association is used.</w:t>
      </w:r>
    </w:p>
    <w:p w14:paraId="74ACFD8D" w14:textId="1843F293" w:rsidR="00061C16" w:rsidRPr="002D4D11" w:rsidRDefault="00956E3F" w:rsidP="002B2056">
      <w:pPr>
        <w:pStyle w:val="AppendixH1"/>
      </w:pPr>
      <w:bookmarkStart w:id="448" w:name="_Toc128921763"/>
      <w:r w:rsidRPr="002D4D11">
        <w:t>Pixel list mechanism</w:t>
      </w:r>
      <w:bookmarkEnd w:id="439"/>
      <w:bookmarkEnd w:id="440"/>
      <w:bookmarkEnd w:id="441"/>
      <w:bookmarkEnd w:id="442"/>
      <w:bookmarkEnd w:id="443"/>
      <w:bookmarkEnd w:id="444"/>
      <w:r w:rsidR="009C4A6B" w:rsidRPr="002D4D11">
        <w:t xml:space="preserve"> for flagging pixels</w:t>
      </w:r>
      <w:bookmarkEnd w:id="445"/>
      <w:bookmarkEnd w:id="446"/>
      <w:bookmarkEnd w:id="447"/>
      <w:bookmarkEnd w:id="448"/>
    </w:p>
    <w:p w14:paraId="0D56B635" w14:textId="7B4FBB5D" w:rsidR="005E11FC" w:rsidRPr="00FF2C95" w:rsidRDefault="00061C16" w:rsidP="00061C16">
      <w:pPr>
        <w:pStyle w:val="Normal1"/>
        <w:rPr>
          <w:i/>
        </w:rPr>
      </w:pPr>
      <w:r w:rsidRPr="00935393">
        <w:t>In some cases</w:t>
      </w:r>
      <w:r w:rsidR="003F7B06" w:rsidRPr="00935393">
        <w:t>,</w:t>
      </w:r>
      <w:r w:rsidRPr="00935393">
        <w:t xml:space="preserve"> it </w:t>
      </w:r>
      <w:r w:rsidR="007C09EC" w:rsidRPr="00935393">
        <w:t>is</w:t>
      </w:r>
      <w:r w:rsidRPr="00935393">
        <w:t xml:space="preserve"> useful to </w:t>
      </w:r>
      <w:r w:rsidR="00A52BEB" w:rsidRPr="00935393">
        <w:t xml:space="preserve">flag pixels or ranges of pixels within an Obs-HDU, or to </w:t>
      </w:r>
      <w:r w:rsidRPr="00935393">
        <w:t xml:space="preserve">store </w:t>
      </w:r>
      <w:r w:rsidR="0067272B" w:rsidRPr="00935393">
        <w:t xml:space="preserve">attributes (numbers or strings) </w:t>
      </w:r>
      <w:r w:rsidRPr="00935393">
        <w:t xml:space="preserve">that apply only to specific pixels </w:t>
      </w:r>
      <w:r w:rsidR="00A52BEB" w:rsidRPr="00935393">
        <w:t xml:space="preserve">or ranges of pixels </w:t>
      </w:r>
      <w:r w:rsidR="00822E39" w:rsidRPr="00935393">
        <w:t>(</w:t>
      </w:r>
      <w:r w:rsidR="00E07A47" w:rsidRPr="00935393">
        <w:t xml:space="preserve">see Section </w:t>
      </w:r>
      <w:r w:rsidR="00E07A47" w:rsidRPr="00935393">
        <w:fldChar w:fldCharType="begin"/>
      </w:r>
      <w:r w:rsidR="00E07A47" w:rsidRPr="00935393">
        <w:instrText xml:space="preserve"> REF _Ref482278207 \r \h </w:instrText>
      </w:r>
      <w:r w:rsidR="002E6B0A" w:rsidRPr="00935393">
        <w:instrText xml:space="preserve"> \* MERGEFORMAT </w:instrText>
      </w:r>
      <w:r w:rsidR="00E07A47" w:rsidRPr="00935393">
        <w:fldChar w:fldCharType="separate"/>
      </w:r>
      <w:r w:rsidR="0098675F" w:rsidRPr="00935393">
        <w:t>5.6.2</w:t>
      </w:r>
      <w:r w:rsidR="00E07A47" w:rsidRPr="00935393">
        <w:fldChar w:fldCharType="end"/>
      </w:r>
      <w:r w:rsidR="00822E39" w:rsidRPr="00935393">
        <w:t>)</w:t>
      </w:r>
      <w:r w:rsidRPr="00935393">
        <w:t xml:space="preserve">. One example is to store the location of </w:t>
      </w:r>
      <w:r w:rsidR="007C09EC" w:rsidRPr="00935393">
        <w:t>hot/cold</w:t>
      </w:r>
      <w:r w:rsidRPr="00935393">
        <w:t xml:space="preserve"> pixels. Another example is to store the location and original values of pixels affected by cosmic rays</w:t>
      </w:r>
      <w:r w:rsidR="007C09EC" w:rsidRPr="00935393">
        <w:t>/spikes</w:t>
      </w:r>
      <w:r w:rsidRPr="00935393">
        <w:t>.</w:t>
      </w:r>
      <w:r w:rsidR="00A16245" w:rsidRPr="00935393">
        <w:t xml:space="preserve"> Yet another example </w:t>
      </w:r>
      <w:r w:rsidR="00C97A34" w:rsidRPr="00935393">
        <w:t xml:space="preserve">might </w:t>
      </w:r>
      <w:r w:rsidR="00A16245" w:rsidRPr="00935393">
        <w:t xml:space="preserve">be to highlight or label </w:t>
      </w:r>
      <w:r w:rsidR="0067272B" w:rsidRPr="00935393">
        <w:t xml:space="preserve">(even with a string) </w:t>
      </w:r>
      <w:r w:rsidR="00A16245" w:rsidRPr="00935393">
        <w:t xml:space="preserve">specific </w:t>
      </w:r>
      <w:r w:rsidR="00F53D32" w:rsidRPr="00935393">
        <w:t>points</w:t>
      </w:r>
      <w:r w:rsidR="00CE721F" w:rsidRPr="00935393">
        <w:t xml:space="preserve"> within the data cube – such </w:t>
      </w:r>
      <w:r w:rsidR="00F14732" w:rsidRPr="00935393">
        <w:t>as where</w:t>
      </w:r>
      <w:r w:rsidR="00CE721F" w:rsidRPr="00935393">
        <w:t xml:space="preserve"> a reduction algorithm has broken down</w:t>
      </w:r>
      <w:r w:rsidR="00EE65EA" w:rsidRPr="00935393">
        <w:t>.</w:t>
      </w:r>
      <w:r w:rsidR="009258AB" w:rsidRPr="00935393">
        <w:t xml:space="preserve">  </w:t>
      </w:r>
    </w:p>
    <w:p w14:paraId="2B880688" w14:textId="3765128C" w:rsidR="00061C16" w:rsidRPr="00935393" w:rsidRDefault="005E11FC" w:rsidP="00AE4EE9">
      <w:pPr>
        <w:pStyle w:val="Normal1"/>
        <w:spacing w:after="120"/>
      </w:pPr>
      <w:r w:rsidRPr="00935393">
        <w:t xml:space="preserve">Since </w:t>
      </w:r>
      <w:r w:rsidR="00822E39" w:rsidRPr="00935393">
        <w:t>the</w:t>
      </w:r>
      <w:r w:rsidRPr="00935393">
        <w:t xml:space="preserve"> </w:t>
      </w:r>
      <w:r w:rsidR="00822E39" w:rsidRPr="00935393">
        <w:t xml:space="preserve">pixel list </w:t>
      </w:r>
      <w:r w:rsidRPr="00935393">
        <w:t xml:space="preserve">mechanism </w:t>
      </w:r>
      <w:r w:rsidR="00822E39" w:rsidRPr="00935393">
        <w:t>described here may</w:t>
      </w:r>
      <w:r w:rsidRPr="00935393">
        <w:t xml:space="preserve"> be used by any HDU with a non-zero </w:t>
      </w:r>
      <w:r w:rsidRPr="00935393">
        <w:rPr>
          <w:rStyle w:val="HTMLKeyboard"/>
        </w:rPr>
        <w:t>SOLARNET</w:t>
      </w:r>
      <w:r w:rsidRPr="00935393">
        <w:t xml:space="preserve"> keyword, we will from now on simply use the term “referring HDU” for the HDU that uses this mechanism. </w:t>
      </w:r>
    </w:p>
    <w:p w14:paraId="5C658A2D" w14:textId="22958074" w:rsidR="00C75036" w:rsidRPr="00935393" w:rsidRDefault="00383D1C" w:rsidP="00C75036">
      <w:pPr>
        <w:pStyle w:val="Normal1"/>
        <w:spacing w:after="0"/>
      </w:pPr>
      <w:r w:rsidRPr="00935393">
        <w:t xml:space="preserve">This mechanism </w:t>
      </w:r>
      <w:r w:rsidR="003E40D4" w:rsidRPr="00935393">
        <w:t>use</w:t>
      </w:r>
      <w:r w:rsidR="00822E39" w:rsidRPr="00935393">
        <w:t>s</w:t>
      </w:r>
      <w:r w:rsidR="003E40D4" w:rsidRPr="00935393">
        <w:t xml:space="preserve"> a</w:t>
      </w:r>
      <w:r w:rsidR="00E07A47" w:rsidRPr="00935393">
        <w:t xml:space="preserve"> specific</w:t>
      </w:r>
      <w:r w:rsidR="003E6304" w:rsidRPr="00935393">
        <w:t xml:space="preserve"> implementation</w:t>
      </w:r>
      <w:r w:rsidR="003E40D4" w:rsidRPr="00935393">
        <w:t xml:space="preserve"> of</w:t>
      </w:r>
      <w:r w:rsidR="000B6C67" w:rsidRPr="00935393">
        <w:t xml:space="preserve"> the</w:t>
      </w:r>
      <w:r w:rsidR="003E6304" w:rsidRPr="00935393">
        <w:t xml:space="preserve"> </w:t>
      </w:r>
      <w:r w:rsidR="003766F6" w:rsidRPr="00935393">
        <w:t xml:space="preserve">pixel list </w:t>
      </w:r>
      <w:r w:rsidR="003E6304" w:rsidRPr="00935393">
        <w:t xml:space="preserve">FITS </w:t>
      </w:r>
      <w:r w:rsidR="00FE5618" w:rsidRPr="00935393">
        <w:t>s</w:t>
      </w:r>
      <w:r w:rsidR="003E6304" w:rsidRPr="00935393">
        <w:t>tandard</w:t>
      </w:r>
      <w:r w:rsidR="00D91268" w:rsidRPr="00935393">
        <w:t xml:space="preserve"> (Paper I, Section 3.2)</w:t>
      </w:r>
      <w:r w:rsidR="00EB37EF" w:rsidRPr="00935393">
        <w:t>,</w:t>
      </w:r>
      <w:r w:rsidR="00060DE5" w:rsidRPr="00935393">
        <w:t xml:space="preserve"> </w:t>
      </w:r>
      <w:r w:rsidR="00EC094F" w:rsidRPr="00935393">
        <w:t xml:space="preserve">where </w:t>
      </w:r>
      <w:r w:rsidR="00060DE5" w:rsidRPr="00935393">
        <w:t xml:space="preserve">binary table </w:t>
      </w:r>
      <w:r w:rsidR="002F6BE3" w:rsidRPr="00935393">
        <w:t xml:space="preserve">extensions </w:t>
      </w:r>
      <w:r w:rsidR="00EC094F" w:rsidRPr="00935393">
        <w:t xml:space="preserve">are used </w:t>
      </w:r>
      <w:r w:rsidR="00060DE5" w:rsidRPr="00935393">
        <w:t>to store pixel indices</w:t>
      </w:r>
      <w:r w:rsidR="009258AB" w:rsidRPr="00935393">
        <w:t xml:space="preserve"> </w:t>
      </w:r>
      <w:r w:rsidR="00060DE5" w:rsidRPr="00935393">
        <w:t xml:space="preserve">and </w:t>
      </w:r>
      <w:r w:rsidR="00DB78D6" w:rsidRPr="00935393">
        <w:t xml:space="preserve">any </w:t>
      </w:r>
      <w:r w:rsidR="002E5F15" w:rsidRPr="00935393">
        <w:t xml:space="preserve">attributes </w:t>
      </w:r>
      <w:r w:rsidR="00060DE5" w:rsidRPr="00935393">
        <w:t>associated with each pixel</w:t>
      </w:r>
      <w:r w:rsidR="002F6BE3" w:rsidRPr="00935393">
        <w:t>.</w:t>
      </w:r>
      <w:r w:rsidR="00C75036" w:rsidRPr="00935393">
        <w:t xml:space="preserve"> </w:t>
      </w:r>
    </w:p>
    <w:p w14:paraId="56D88182" w14:textId="77777777" w:rsidR="00C75036" w:rsidRPr="00935393" w:rsidRDefault="00C75036" w:rsidP="00C75036">
      <w:pPr>
        <w:pStyle w:val="Normal1"/>
        <w:spacing w:after="0"/>
      </w:pPr>
    </w:p>
    <w:p w14:paraId="09615F72" w14:textId="2818E349" w:rsidR="00C75036" w:rsidRPr="00935393" w:rsidRDefault="00F65513" w:rsidP="00DE3B5A">
      <w:pPr>
        <w:pStyle w:val="Normal1"/>
        <w:contextualSpacing/>
      </w:pPr>
      <w:r w:rsidRPr="00FF2C95">
        <w:t xml:space="preserve">The binary table extension must have </w:t>
      </w:r>
      <w:r w:rsidR="00486BD1" w:rsidRPr="00935393">
        <w:rPr>
          <w:rStyle w:val="HTMLKeyboard"/>
          <w:color w:val="808080" w:themeColor="background1" w:themeShade="80"/>
        </w:rPr>
        <w:t>N</w:t>
      </w:r>
      <w:r w:rsidR="00486BD1" w:rsidRPr="00FF2C95">
        <w:rPr>
          <w:rStyle w:val="HTMLKeyboard"/>
          <w:color w:val="FFFFFF" w:themeColor="background1"/>
        </w:rPr>
        <w:t xml:space="preserve"> </w:t>
      </w:r>
      <w:r w:rsidR="00486BD1" w:rsidRPr="00935393">
        <w:rPr>
          <w:rStyle w:val="HTMLKeyboard"/>
          <w:bCs/>
          <w:color w:val="808080" w:themeColor="background1" w:themeShade="80"/>
        </w:rPr>
        <w:t>+</w:t>
      </w:r>
      <w:r w:rsidR="00486BD1" w:rsidRPr="00FF2C95">
        <w:rPr>
          <w:rStyle w:val="HTMLKeyboard"/>
          <w:color w:val="FFFFFF" w:themeColor="background1"/>
        </w:rPr>
        <w:t xml:space="preserve"> </w:t>
      </w:r>
      <w:r w:rsidR="00486BD1" w:rsidRPr="00935393">
        <w:rPr>
          <w:rStyle w:val="HTMLKeyboard"/>
          <w:bCs/>
          <w:color w:val="808080" w:themeColor="background1" w:themeShade="80"/>
        </w:rPr>
        <w:t>1</w:t>
      </w:r>
      <w:r w:rsidR="00486BD1" w:rsidRPr="00FF2C95">
        <w:rPr>
          <w:rStyle w:val="HTMLKeyboard"/>
          <w:color w:val="FFFFFF" w:themeColor="background1"/>
        </w:rPr>
        <w:t xml:space="preserve"> </w:t>
      </w:r>
      <w:r w:rsidR="00486BD1" w:rsidRPr="00935393">
        <w:rPr>
          <w:rStyle w:val="HTMLKeyboard"/>
          <w:bCs/>
          <w:color w:val="808080" w:themeColor="background1" w:themeShade="80"/>
        </w:rPr>
        <w:t>+</w:t>
      </w:r>
      <w:r w:rsidR="00486BD1" w:rsidRPr="00FF2C95">
        <w:rPr>
          <w:rStyle w:val="HTMLKeyboard"/>
          <w:b w:val="0"/>
          <w:color w:val="FFFFFF" w:themeColor="background1"/>
        </w:rPr>
        <w:t xml:space="preserve"> </w:t>
      </w:r>
      <w:r w:rsidR="00486BD1" w:rsidRPr="00935393">
        <w:rPr>
          <w:rStyle w:val="HTMLKeyboard"/>
          <w:color w:val="808080" w:themeColor="background1" w:themeShade="80"/>
        </w:rPr>
        <w:t>m</w:t>
      </w:r>
      <w:r w:rsidR="00486BD1" w:rsidRPr="00FF2C95">
        <w:t xml:space="preserve"> </w:t>
      </w:r>
      <w:r w:rsidRPr="00FF2C95">
        <w:t>columns</w:t>
      </w:r>
      <w:r w:rsidR="00287D68" w:rsidRPr="00935393">
        <w:t xml:space="preserve"> </w:t>
      </w:r>
      <w:r w:rsidR="00287D68" w:rsidRPr="00FF2C95">
        <w:rPr>
          <w:highlight w:val="yellow"/>
        </w:rPr>
        <w:t xml:space="preserve">(or only </w:t>
      </w:r>
      <w:r w:rsidR="00287D68" w:rsidRPr="00FF2C95">
        <w:rPr>
          <w:rStyle w:val="HTMLKeyboard"/>
          <w:color w:val="808080" w:themeColor="background1" w:themeShade="80"/>
          <w:highlight w:val="yellow"/>
        </w:rPr>
        <w:t>N</w:t>
      </w:r>
      <w:r w:rsidR="00287D68" w:rsidRPr="00FF2C95">
        <w:rPr>
          <w:rStyle w:val="HTMLKeyboard"/>
          <w:b w:val="0"/>
          <w:color w:val="808080" w:themeColor="background1" w:themeShade="80"/>
          <w:highlight w:val="yellow"/>
        </w:rPr>
        <w:t xml:space="preserve"> </w:t>
      </w:r>
      <w:r w:rsidR="00287D68" w:rsidRPr="00FF2C95">
        <w:rPr>
          <w:rStyle w:val="HTMLKeyboard"/>
          <w:color w:val="808080" w:themeColor="background1" w:themeShade="80"/>
          <w:highlight w:val="yellow"/>
        </w:rPr>
        <w:t>+</w:t>
      </w:r>
      <w:r w:rsidR="00287D68" w:rsidRPr="00FF2C95">
        <w:rPr>
          <w:rStyle w:val="HTMLKeyboard"/>
          <w:b w:val="0"/>
          <w:color w:val="808080" w:themeColor="background1" w:themeShade="80"/>
          <w:highlight w:val="yellow"/>
        </w:rPr>
        <w:t xml:space="preserve"> </w:t>
      </w:r>
      <w:r w:rsidR="00287D68" w:rsidRPr="00FF2C95">
        <w:rPr>
          <w:rStyle w:val="HTMLKeyboard"/>
          <w:color w:val="808080" w:themeColor="background1" w:themeShade="80"/>
          <w:highlight w:val="yellow"/>
        </w:rPr>
        <w:t>m</w:t>
      </w:r>
      <w:r w:rsidR="00287D68" w:rsidRPr="00FF2C95">
        <w:rPr>
          <w:highlight w:val="yellow"/>
        </w:rPr>
        <w:t xml:space="preserve"> , see special case below)</w:t>
      </w:r>
      <w:r w:rsidR="00680948" w:rsidRPr="00935393">
        <w:t>,</w:t>
      </w:r>
      <w:r w:rsidR="00661D1C" w:rsidRPr="00FF2C95">
        <w:t xml:space="preserve"> </w:t>
      </w:r>
      <w:r w:rsidRPr="00FF2C95">
        <w:t xml:space="preserve">where </w:t>
      </w:r>
      <w:r w:rsidRPr="00DE3B5A">
        <w:rPr>
          <w:rStyle w:val="HTMLKeyboard"/>
          <w:color w:val="808080" w:themeColor="background1" w:themeShade="80"/>
        </w:rPr>
        <w:t>N</w:t>
      </w:r>
      <w:r w:rsidRPr="00FF2C95">
        <w:t xml:space="preserve"> is the number of data </w:t>
      </w:r>
      <w:r w:rsidR="00C75036" w:rsidRPr="00FF2C95">
        <w:t xml:space="preserve">cube </w:t>
      </w:r>
      <w:r w:rsidRPr="00FF2C95">
        <w:t xml:space="preserve">dimensions in the referring </w:t>
      </w:r>
      <w:proofErr w:type="gramStart"/>
      <w:r w:rsidRPr="00FF2C95">
        <w:t>HDU</w:t>
      </w:r>
      <w:proofErr w:type="gramEnd"/>
      <w:r w:rsidRPr="00FF2C95">
        <w:t xml:space="preserve"> and </w:t>
      </w:r>
      <w:r w:rsidR="00144FB8" w:rsidRPr="00DE3B5A">
        <w:rPr>
          <w:rStyle w:val="HTMLKeyboard"/>
          <w:color w:val="808080" w:themeColor="background1" w:themeShade="80"/>
        </w:rPr>
        <w:t>m</w:t>
      </w:r>
      <w:r w:rsidRPr="00FF2C95">
        <w:t xml:space="preserve"> is the number of pixel attributes </w:t>
      </w:r>
      <w:r w:rsidR="009258AB" w:rsidRPr="00FF2C95">
        <w:t>(may be zero).</w:t>
      </w:r>
      <w:r w:rsidR="00C75036" w:rsidRPr="00FF2C95">
        <w:t xml:space="preserve"> </w:t>
      </w:r>
      <w:r w:rsidRPr="00FF2C95">
        <w:t xml:space="preserve">The </w:t>
      </w:r>
      <w:r w:rsidRPr="00FF2C95">
        <w:rPr>
          <w:rStyle w:val="HTMLKeyboard"/>
          <w:b w:val="0"/>
          <w:color w:val="FFFFFF" w:themeColor="background1"/>
        </w:rPr>
        <w:t>N</w:t>
      </w:r>
      <w:r w:rsidRPr="00FF2C95">
        <w:t xml:space="preserve"> first columns contain pixel indices with </w:t>
      </w:r>
      <w:r w:rsidRPr="00935393">
        <w:rPr>
          <w:rStyle w:val="HTMLKeyboard"/>
          <w:color w:val="808080" w:themeColor="background1" w:themeShade="80"/>
        </w:rPr>
        <w:t>TTYPEn</w:t>
      </w:r>
      <w:r w:rsidR="009258AB" w:rsidRPr="00935393">
        <w:rPr>
          <w:rStyle w:val="HTMLKeyboard"/>
          <w:b w:val="0"/>
          <w:color w:val="808080" w:themeColor="background1" w:themeShade="80"/>
        </w:rPr>
        <w:t xml:space="preserve"> </w:t>
      </w:r>
      <w:r w:rsidRPr="00935393">
        <w:rPr>
          <w:rStyle w:val="HTMLKeyboard"/>
          <w:color w:val="808080" w:themeColor="background1" w:themeShade="80"/>
        </w:rPr>
        <w:t>=</w:t>
      </w:r>
      <w:r w:rsidR="009258AB" w:rsidRPr="00935393">
        <w:rPr>
          <w:rStyle w:val="HTMLKeyboard"/>
          <w:b w:val="0"/>
          <w:color w:val="808080" w:themeColor="background1" w:themeShade="80"/>
        </w:rPr>
        <w:t xml:space="preserve"> </w:t>
      </w:r>
      <w:r w:rsidRPr="00935393">
        <w:rPr>
          <w:rStyle w:val="HTMLKeyboard"/>
          <w:color w:val="808080" w:themeColor="background1" w:themeShade="80"/>
        </w:rPr>
        <w:t>'DIMENSION</w:t>
      </w:r>
      <w:r w:rsidR="00AB0CC6" w:rsidRPr="00935393">
        <w:rPr>
          <w:rStyle w:val="HTMLKeyboard"/>
          <w:color w:val="808080" w:themeColor="background1" w:themeShade="80"/>
        </w:rPr>
        <w:t>k</w:t>
      </w:r>
      <w:r w:rsidRPr="00935393">
        <w:rPr>
          <w:rStyle w:val="HTMLKeyboard"/>
          <w:color w:val="808080" w:themeColor="background1" w:themeShade="80"/>
        </w:rPr>
        <w:t>'</w:t>
      </w:r>
      <w:r w:rsidR="00AB0CC6" w:rsidRPr="00FF2C95">
        <w:t>,</w:t>
      </w:r>
      <w:r w:rsidR="00AB0CC6" w:rsidRPr="00935393">
        <w:t xml:space="preserve"> where </w:t>
      </w:r>
      <w:r w:rsidR="00AB0CC6" w:rsidRPr="00935393">
        <w:rPr>
          <w:rStyle w:val="HTMLKeyboard"/>
          <w:color w:val="808080" w:themeColor="background1" w:themeShade="80"/>
        </w:rPr>
        <w:t>k</w:t>
      </w:r>
      <w:r w:rsidR="00AB0CC6" w:rsidRPr="00935393">
        <w:t xml:space="preserve"> is the dimension number in the referring HDU.</w:t>
      </w:r>
      <w:r w:rsidRPr="00FF2C95">
        <w:t xml:space="preserve"> Column number </w:t>
      </w:r>
      <w:r w:rsidRPr="00935393">
        <w:rPr>
          <w:rStyle w:val="HTMLKeyboard"/>
          <w:color w:val="808080" w:themeColor="background1" w:themeShade="80"/>
        </w:rPr>
        <w:t>N+1</w:t>
      </w:r>
      <w:r w:rsidRPr="00FF2C95">
        <w:t xml:space="preserve"> must have </w:t>
      </w:r>
      <w:r w:rsidRPr="00935393">
        <w:rPr>
          <w:rStyle w:val="HTMLKeyboard"/>
          <w:color w:val="808080" w:themeColor="background1" w:themeShade="80"/>
        </w:rPr>
        <w:t>TTYPE</w:t>
      </w:r>
      <w:r w:rsidR="009258AB" w:rsidRPr="00935393">
        <w:rPr>
          <w:rStyle w:val="HTMLKeyboard"/>
          <w:color w:val="808080" w:themeColor="background1" w:themeShade="80"/>
        </w:rPr>
        <w:t>n</w:t>
      </w:r>
      <w:r w:rsidR="009258AB" w:rsidRPr="00935393">
        <w:rPr>
          <w:rStyle w:val="HTMLKeyboard"/>
          <w:b w:val="0"/>
          <w:color w:val="808080" w:themeColor="background1" w:themeShade="80"/>
        </w:rPr>
        <w:t xml:space="preserve"> </w:t>
      </w:r>
      <w:r w:rsidRPr="00935393">
        <w:rPr>
          <w:rStyle w:val="HTMLKeyboard"/>
          <w:color w:val="808080" w:themeColor="background1" w:themeShade="80"/>
        </w:rPr>
        <w:t>=</w:t>
      </w:r>
      <w:r w:rsidR="009258AB" w:rsidRPr="00935393">
        <w:rPr>
          <w:rStyle w:val="HTMLKeyboard"/>
          <w:b w:val="0"/>
          <w:color w:val="808080" w:themeColor="background1" w:themeShade="80"/>
        </w:rPr>
        <w:t xml:space="preserve"> </w:t>
      </w:r>
      <w:r w:rsidRPr="00935393">
        <w:rPr>
          <w:rStyle w:val="HTMLKeyboard"/>
          <w:color w:val="808080" w:themeColor="background1" w:themeShade="80"/>
        </w:rPr>
        <w:t>'PIXTYPE'</w:t>
      </w:r>
      <w:r w:rsidR="00287D68" w:rsidRPr="00935393">
        <w:t xml:space="preserve"> (unless only single pixels are flagged).</w:t>
      </w:r>
      <w:r w:rsidRPr="00FF2C95">
        <w:t xml:space="preserve"> </w:t>
      </w:r>
      <w:r w:rsidR="009258AB" w:rsidRPr="00FF2C95">
        <w:t>A</w:t>
      </w:r>
      <w:r w:rsidRPr="00FF2C95">
        <w:t xml:space="preserve">ny remaining columns must have </w:t>
      </w:r>
      <w:r w:rsidRPr="00935393">
        <w:rPr>
          <w:rStyle w:val="HTMLKeyboard"/>
          <w:color w:val="808080" w:themeColor="background1" w:themeShade="80"/>
        </w:rPr>
        <w:t>TTYPE</w:t>
      </w:r>
      <w:r w:rsidR="009258AB" w:rsidRPr="00935393">
        <w:rPr>
          <w:rStyle w:val="HTMLKeyboard"/>
          <w:color w:val="808080" w:themeColor="background1" w:themeShade="80"/>
        </w:rPr>
        <w:t>n</w:t>
      </w:r>
      <w:r w:rsidRPr="00FF2C95">
        <w:t xml:space="preserve"> set to the name of the attached attribute contained in that column, if any. </w:t>
      </w:r>
      <w:r w:rsidR="00D01029" w:rsidRPr="00FF2C95">
        <w:t xml:space="preserve">Note that </w:t>
      </w:r>
      <w:r w:rsidR="00D01029" w:rsidRPr="00935393">
        <w:t>each cell of the binary table may only contain a single number or a string.</w:t>
      </w:r>
    </w:p>
    <w:p w14:paraId="2BF30EF5" w14:textId="09656B1B" w:rsidR="000C306B" w:rsidRPr="00935393" w:rsidRDefault="000C306B" w:rsidP="00346F04">
      <w:pPr>
        <w:pStyle w:val="Normal1"/>
        <w:keepLines/>
      </w:pPr>
      <w:r w:rsidRPr="00935393">
        <w:t xml:space="preserve">A zero-valued pixel index is a </w:t>
      </w:r>
      <w:r w:rsidRPr="00935393">
        <w:rPr>
          <w:i/>
          <w:iCs/>
        </w:rPr>
        <w:t>wildcard</w:t>
      </w:r>
      <w:r w:rsidRPr="00935393">
        <w:t xml:space="preserve"> </w:t>
      </w:r>
      <w:r w:rsidR="00C40536" w:rsidRPr="00935393">
        <w:t>representing all allowed pixel indices in the corresponding dimension.</w:t>
      </w:r>
    </w:p>
    <w:p w14:paraId="22EA8A0E" w14:textId="12CAAE52" w:rsidR="00346F04" w:rsidRPr="00FF2C95" w:rsidRDefault="00F65513" w:rsidP="00346F04">
      <w:pPr>
        <w:pStyle w:val="Normal1"/>
        <w:keepLines/>
      </w:pPr>
      <w:r w:rsidRPr="00FF2C95">
        <w:t xml:space="preserve">The </w:t>
      </w:r>
      <w:r w:rsidRPr="00935393">
        <w:rPr>
          <w:rStyle w:val="HTMLKeyboard"/>
          <w:color w:val="808080" w:themeColor="background1" w:themeShade="80"/>
        </w:rPr>
        <w:t>PIXTYPE</w:t>
      </w:r>
      <w:r w:rsidRPr="00FF2C95">
        <w:t xml:space="preserve"> column is used to classify eac</w:t>
      </w:r>
      <w:r w:rsidR="00E00036" w:rsidRPr="00FF2C95">
        <w:t>h</w:t>
      </w:r>
      <w:r w:rsidR="00E16DBF" w:rsidRPr="00FF2C95">
        <w:t xml:space="preserve"> </w:t>
      </w:r>
      <w:r w:rsidR="00E00036" w:rsidRPr="00FF2C95">
        <w:t xml:space="preserve">of these </w:t>
      </w:r>
      <w:r w:rsidR="00E16DBF" w:rsidRPr="00FF2C95">
        <w:t>pixel</w:t>
      </w:r>
      <w:r w:rsidR="00E00036" w:rsidRPr="00FF2C95">
        <w:t>s</w:t>
      </w:r>
      <w:r w:rsidR="00BB779F" w:rsidRPr="00FF2C95">
        <w:t xml:space="preserve"> </w:t>
      </w:r>
      <w:r w:rsidRPr="00FF2C95">
        <w:t xml:space="preserve">into the categories described </w:t>
      </w:r>
      <w:r w:rsidR="00B1167C" w:rsidRPr="00FF2C95">
        <w:t xml:space="preserve">in </w:t>
      </w:r>
      <w:r w:rsidR="00BB779F" w:rsidRPr="00935393">
        <w:fldChar w:fldCharType="begin"/>
      </w:r>
      <w:r w:rsidR="00BB779F" w:rsidRPr="00935393">
        <w:instrText xml:space="preserve"> REF _Ref88744283 \h </w:instrText>
      </w:r>
      <w:r w:rsidR="002E6B0A" w:rsidRPr="00935393">
        <w:instrText xml:space="preserve"> \* MERGEFORMAT </w:instrText>
      </w:r>
      <w:r w:rsidR="00BB779F" w:rsidRPr="00935393">
        <w:fldChar w:fldCharType="separate"/>
      </w:r>
      <w:r w:rsidR="0098675F" w:rsidRPr="00935393">
        <w:rPr>
          <w:i/>
          <w:iCs/>
        </w:rPr>
        <w:t xml:space="preserve">Table </w:t>
      </w:r>
      <w:r w:rsidR="0098675F" w:rsidRPr="00935393">
        <w:rPr>
          <w:i/>
          <w:iCs/>
          <w:noProof/>
        </w:rPr>
        <w:t>1</w:t>
      </w:r>
      <w:r w:rsidR="00BB779F" w:rsidRPr="00935393">
        <w:fldChar w:fldCharType="end"/>
      </w:r>
      <w:r w:rsidR="00BB779F" w:rsidRPr="00FF2C95">
        <w:t xml:space="preserve"> </w:t>
      </w:r>
      <w:r w:rsidR="00BB779F" w:rsidRPr="00FF2C95">
        <w:fldChar w:fldCharType="begin"/>
      </w:r>
      <w:r w:rsidR="00BB779F" w:rsidRPr="00FF2C95">
        <w:instrText xml:space="preserve"> REF _Ref88744328 \p \h</w:instrText>
      </w:r>
      <w:r w:rsidR="00BB779F" w:rsidRPr="00935393">
        <w:instrText xml:space="preserve"> </w:instrText>
      </w:r>
      <w:r w:rsidR="002E6B0A" w:rsidRPr="00935393">
        <w:instrText xml:space="preserve"> \* MERGEFORMAT</w:instrText>
      </w:r>
      <w:r w:rsidR="002E6B0A" w:rsidRPr="00FF2C95">
        <w:instrText xml:space="preserve"> </w:instrText>
      </w:r>
      <w:r w:rsidR="00BB779F" w:rsidRPr="00FF2C95">
        <w:fldChar w:fldCharType="separate"/>
      </w:r>
      <w:r w:rsidR="0098675F" w:rsidRPr="00FF2C95">
        <w:t>below</w:t>
      </w:r>
      <w:r w:rsidR="00BB779F" w:rsidRPr="00FF2C95">
        <w:fldChar w:fldCharType="end"/>
      </w:r>
      <w:r w:rsidR="00E16DBF" w:rsidRPr="00FF2C95">
        <w:t>.</w:t>
      </w:r>
    </w:p>
    <w:tbl>
      <w:tblPr>
        <w:tblW w:w="9747" w:type="dxa"/>
        <w:tblBorders>
          <w:top w:val="nil"/>
          <w:left w:val="nil"/>
          <w:right w:val="nil"/>
        </w:tblBorders>
        <w:tblLayout w:type="fixed"/>
        <w:tblLook w:val="0000" w:firstRow="0" w:lastRow="0" w:firstColumn="0" w:lastColumn="0" w:noHBand="0" w:noVBand="0"/>
      </w:tblPr>
      <w:tblGrid>
        <w:gridCol w:w="1101"/>
        <w:gridCol w:w="8646"/>
      </w:tblGrid>
      <w:tr w:rsidR="00C75036" w:rsidRPr="00935393" w14:paraId="465477B7" w14:textId="77777777" w:rsidTr="00E16DBF">
        <w:trPr>
          <w:trHeight w:val="203"/>
        </w:trPr>
        <w:tc>
          <w:tcPr>
            <w:tcW w:w="1101"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5B577718" w14:textId="6E8C10AA" w:rsidR="00C75036" w:rsidRPr="00935393" w:rsidRDefault="00C75036" w:rsidP="007C74D4">
            <w:pPr>
              <w:widowControl w:val="0"/>
              <w:autoSpaceDE w:val="0"/>
              <w:autoSpaceDN w:val="0"/>
              <w:adjustRightInd w:val="0"/>
              <w:jc w:val="center"/>
              <w:rPr>
                <w:kern w:val="1"/>
                <w:sz w:val="18"/>
                <w:szCs w:val="18"/>
              </w:rPr>
            </w:pPr>
            <w:r w:rsidRPr="00935393">
              <w:rPr>
                <w:rStyle w:val="HTMLKeyboard"/>
                <w:rFonts w:eastAsia="Arial" w:cs="Arial"/>
                <w:color w:val="000000"/>
                <w:lang w:eastAsia="en-US"/>
              </w:rPr>
              <w:t>PIXTYPE</w:t>
            </w:r>
          </w:p>
        </w:tc>
        <w:tc>
          <w:tcPr>
            <w:tcW w:w="8646"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753E70BB" w14:textId="2049FB31" w:rsidR="00C75036" w:rsidRPr="00935393" w:rsidRDefault="00C75036" w:rsidP="007C74D4">
            <w:pPr>
              <w:widowControl w:val="0"/>
              <w:autoSpaceDE w:val="0"/>
              <w:autoSpaceDN w:val="0"/>
              <w:adjustRightInd w:val="0"/>
              <w:rPr>
                <w:bCs/>
              </w:rPr>
            </w:pPr>
            <w:r w:rsidRPr="00935393">
              <w:rPr>
                <w:bCs/>
              </w:rPr>
              <w:t>Meaning</w:t>
            </w:r>
          </w:p>
        </w:tc>
      </w:tr>
      <w:tr w:rsidR="007D4511" w:rsidRPr="00935393" w14:paraId="5624D4AF" w14:textId="77777777" w:rsidTr="00E16DBF">
        <w:tblPrEx>
          <w:tblBorders>
            <w:top w:val="none" w:sz="0" w:space="0" w:color="auto"/>
          </w:tblBorders>
        </w:tblPrEx>
        <w:trPr>
          <w:trHeight w:val="277"/>
        </w:trPr>
        <w:tc>
          <w:tcPr>
            <w:tcW w:w="1101" w:type="dxa"/>
            <w:tcBorders>
              <w:top w:val="single" w:sz="8" w:space="0" w:color="000000"/>
              <w:left w:val="single" w:sz="8" w:space="0" w:color="000000"/>
              <w:bottom w:val="single" w:sz="18" w:space="0" w:color="auto"/>
              <w:right w:val="single" w:sz="8" w:space="0" w:color="000000"/>
            </w:tcBorders>
            <w:shd w:val="clear" w:color="auto" w:fill="F2F2F2" w:themeFill="background1" w:themeFillShade="F2"/>
            <w:tcMar>
              <w:top w:w="80" w:type="nil"/>
              <w:left w:w="80" w:type="nil"/>
              <w:bottom w:w="80" w:type="nil"/>
              <w:right w:w="80" w:type="nil"/>
            </w:tcMar>
          </w:tcPr>
          <w:p w14:paraId="318186DE" w14:textId="012E30F1" w:rsidR="00C75036" w:rsidRPr="00935393" w:rsidRDefault="00C75036" w:rsidP="007C74D4">
            <w:pPr>
              <w:widowControl w:val="0"/>
              <w:autoSpaceDE w:val="0"/>
              <w:autoSpaceDN w:val="0"/>
              <w:adjustRightInd w:val="0"/>
              <w:jc w:val="center"/>
              <w:rPr>
                <w:kern w:val="1"/>
              </w:rPr>
            </w:pPr>
            <w:r w:rsidRPr="00935393">
              <w:rPr>
                <w:bCs/>
              </w:rPr>
              <w:t>0</w:t>
            </w:r>
          </w:p>
        </w:tc>
        <w:tc>
          <w:tcPr>
            <w:tcW w:w="8646" w:type="dxa"/>
            <w:tcBorders>
              <w:top w:val="single" w:sz="8" w:space="0" w:color="000000"/>
              <w:left w:val="single" w:sz="8" w:space="0" w:color="000000"/>
              <w:bottom w:val="single" w:sz="18" w:space="0" w:color="auto"/>
              <w:right w:val="single" w:sz="8" w:space="0" w:color="000000"/>
            </w:tcBorders>
            <w:shd w:val="clear" w:color="auto" w:fill="F2F2F2" w:themeFill="background1" w:themeFillShade="F2"/>
            <w:tcMar>
              <w:top w:w="80" w:type="nil"/>
              <w:left w:w="80" w:type="nil"/>
              <w:bottom w:w="80" w:type="nil"/>
              <w:right w:w="80" w:type="nil"/>
            </w:tcMar>
          </w:tcPr>
          <w:p w14:paraId="511FAEE4" w14:textId="621A3DCA" w:rsidR="00C75036" w:rsidRPr="00935393" w:rsidRDefault="00EA7C6B" w:rsidP="007C74D4">
            <w:pPr>
              <w:widowControl w:val="0"/>
              <w:autoSpaceDE w:val="0"/>
              <w:autoSpaceDN w:val="0"/>
              <w:adjustRightInd w:val="0"/>
              <w:rPr>
                <w:rStyle w:val="HTMLKeyboard"/>
              </w:rPr>
            </w:pPr>
            <w:r w:rsidRPr="00935393">
              <w:t>Individual</w:t>
            </w:r>
            <w:r w:rsidRPr="00FF2C95">
              <w:t xml:space="preserve"> </w:t>
            </w:r>
            <w:r w:rsidR="007C74D4" w:rsidRPr="00FF2C95">
              <w:t>pixel</w:t>
            </w:r>
          </w:p>
        </w:tc>
      </w:tr>
      <w:tr w:rsidR="007C74D4" w:rsidRPr="00935393" w14:paraId="66B6953D" w14:textId="77777777" w:rsidTr="00E16DBF">
        <w:tblPrEx>
          <w:tblBorders>
            <w:top w:val="none" w:sz="0" w:space="0" w:color="auto"/>
          </w:tblBorders>
        </w:tblPrEx>
        <w:trPr>
          <w:trHeight w:val="277"/>
        </w:trPr>
        <w:tc>
          <w:tcPr>
            <w:tcW w:w="1101" w:type="dxa"/>
            <w:tcBorders>
              <w:top w:val="single" w:sz="18" w:space="0" w:color="auto"/>
              <w:left w:val="single" w:sz="8" w:space="0" w:color="000000"/>
              <w:bottom w:val="single" w:sz="8" w:space="0" w:color="000000"/>
              <w:right w:val="single" w:sz="8" w:space="0" w:color="000000"/>
            </w:tcBorders>
            <w:shd w:val="clear" w:color="auto" w:fill="FDE9D9" w:themeFill="accent6" w:themeFillTint="33"/>
            <w:tcMar>
              <w:top w:w="80" w:type="nil"/>
              <w:left w:w="80" w:type="nil"/>
              <w:bottom w:w="80" w:type="nil"/>
              <w:right w:w="80" w:type="nil"/>
            </w:tcMar>
          </w:tcPr>
          <w:p w14:paraId="778A2225" w14:textId="7063C717" w:rsidR="007C74D4" w:rsidRPr="00935393" w:rsidRDefault="007C74D4" w:rsidP="007C74D4">
            <w:pPr>
              <w:widowControl w:val="0"/>
              <w:autoSpaceDE w:val="0"/>
              <w:autoSpaceDN w:val="0"/>
              <w:adjustRightInd w:val="0"/>
              <w:jc w:val="center"/>
              <w:rPr>
                <w:kern w:val="1"/>
              </w:rPr>
            </w:pPr>
            <w:r w:rsidRPr="00935393">
              <w:rPr>
                <w:kern w:val="1"/>
              </w:rPr>
              <w:t>1</w:t>
            </w:r>
          </w:p>
        </w:tc>
        <w:tc>
          <w:tcPr>
            <w:tcW w:w="8646" w:type="dxa"/>
            <w:tcBorders>
              <w:top w:val="single" w:sz="18" w:space="0" w:color="auto"/>
              <w:left w:val="single" w:sz="8" w:space="0" w:color="000000"/>
              <w:bottom w:val="single" w:sz="8" w:space="0" w:color="000000"/>
              <w:right w:val="single" w:sz="8" w:space="0" w:color="000000"/>
            </w:tcBorders>
            <w:shd w:val="clear" w:color="auto" w:fill="FDE9D9" w:themeFill="accent6" w:themeFillTint="33"/>
            <w:tcMar>
              <w:top w:w="80" w:type="nil"/>
              <w:left w:w="80" w:type="nil"/>
              <w:bottom w:w="80" w:type="nil"/>
              <w:right w:w="80" w:type="nil"/>
            </w:tcMar>
          </w:tcPr>
          <w:p w14:paraId="094CE9EB" w14:textId="4D82F043" w:rsidR="007C74D4" w:rsidRPr="00FF2C95" w:rsidRDefault="008E5E86" w:rsidP="007C74D4">
            <w:pPr>
              <w:widowControl w:val="0"/>
              <w:autoSpaceDE w:val="0"/>
              <w:autoSpaceDN w:val="0"/>
              <w:adjustRightInd w:val="0"/>
            </w:pPr>
            <w:r w:rsidRPr="00FF2C95">
              <w:t>“</w:t>
            </w:r>
            <w:r w:rsidR="007C74D4" w:rsidRPr="00FF2C95">
              <w:t xml:space="preserve">Lower left” pixel </w:t>
            </w:r>
            <w:r w:rsidRPr="00935393">
              <w:t>(</w:t>
            </w:r>
            <w:r w:rsidRPr="00FF2C95">
              <w:t xml:space="preserve">closest to </w:t>
            </w:r>
            <w:r w:rsidRPr="00935393">
              <w:rPr>
                <w:rStyle w:val="HTMLKeyboard"/>
                <w:rFonts w:eastAsia="Arial" w:cs="Arial"/>
                <w:color w:val="000000"/>
                <w:lang w:eastAsia="en-US"/>
              </w:rPr>
              <w:t>(1,</w:t>
            </w:r>
            <w:r w:rsidR="0002089F" w:rsidRPr="00935393">
              <w:rPr>
                <w:rStyle w:val="HTMLKeyboard"/>
                <w:rFonts w:eastAsia="Arial" w:cs="Arial"/>
                <w:color w:val="000000"/>
                <w:lang w:eastAsia="en-US"/>
              </w:rPr>
              <w:t xml:space="preserve"> </w:t>
            </w:r>
            <w:r w:rsidRPr="00935393">
              <w:rPr>
                <w:rStyle w:val="HTMLKeyboard"/>
                <w:rFonts w:eastAsia="Arial" w:cs="Arial"/>
                <w:color w:val="000000"/>
                <w:lang w:eastAsia="en-US"/>
              </w:rPr>
              <w:t>1,</w:t>
            </w:r>
            <w:r w:rsidR="0002089F" w:rsidRPr="00935393">
              <w:rPr>
                <w:rStyle w:val="HTMLKeyboard"/>
                <w:rFonts w:eastAsia="Arial" w:cs="Arial"/>
                <w:color w:val="000000"/>
                <w:lang w:eastAsia="en-US"/>
              </w:rPr>
              <w:t xml:space="preserve"> </w:t>
            </w:r>
            <w:r w:rsidRPr="00935393">
              <w:rPr>
                <w:rStyle w:val="HTMLKeyboard"/>
                <w:rFonts w:eastAsia="Arial" w:cs="Arial"/>
                <w:color w:val="000000"/>
                <w:lang w:eastAsia="en-US"/>
              </w:rPr>
              <w:t>…)</w:t>
            </w:r>
            <w:r w:rsidRPr="00935393">
              <w:t xml:space="preserve">) of </w:t>
            </w:r>
            <w:r w:rsidR="007C74D4" w:rsidRPr="00935393">
              <w:t xml:space="preserve">a </w:t>
            </w:r>
            <w:r w:rsidR="001576F0" w:rsidRPr="00935393">
              <w:t>line/area</w:t>
            </w:r>
            <w:r w:rsidRPr="00935393">
              <w:t>/</w:t>
            </w:r>
            <w:r w:rsidR="007C74D4" w:rsidRPr="00935393">
              <w:t>(hyper-)volume</w:t>
            </w:r>
            <w:r w:rsidR="007C74D4" w:rsidRPr="00FF2C95">
              <w:t xml:space="preserve"> </w:t>
            </w:r>
          </w:p>
        </w:tc>
      </w:tr>
      <w:tr w:rsidR="007C74D4" w:rsidRPr="00935393" w14:paraId="7ACBC862" w14:textId="77777777" w:rsidTr="00E16DBF">
        <w:tblPrEx>
          <w:tblBorders>
            <w:top w:val="none" w:sz="0" w:space="0" w:color="auto"/>
          </w:tblBorders>
        </w:tblPrEx>
        <w:trPr>
          <w:trHeight w:val="277"/>
        </w:trPr>
        <w:tc>
          <w:tcPr>
            <w:tcW w:w="1101" w:type="dxa"/>
            <w:tcBorders>
              <w:top w:val="single" w:sz="8" w:space="0" w:color="000000"/>
              <w:left w:val="single" w:sz="8" w:space="0" w:color="000000"/>
              <w:bottom w:val="single" w:sz="18" w:space="0" w:color="auto"/>
              <w:right w:val="single" w:sz="8" w:space="0" w:color="000000"/>
            </w:tcBorders>
            <w:shd w:val="clear" w:color="auto" w:fill="FDE9D9" w:themeFill="accent6" w:themeFillTint="33"/>
            <w:tcMar>
              <w:top w:w="80" w:type="nil"/>
              <w:left w:w="80" w:type="nil"/>
              <w:bottom w:w="80" w:type="nil"/>
              <w:right w:w="80" w:type="nil"/>
            </w:tcMar>
          </w:tcPr>
          <w:p w14:paraId="3DCD0D87" w14:textId="3ED9BB9C" w:rsidR="007C74D4" w:rsidRPr="00935393" w:rsidRDefault="007C74D4" w:rsidP="007C74D4">
            <w:pPr>
              <w:widowControl w:val="0"/>
              <w:autoSpaceDE w:val="0"/>
              <w:autoSpaceDN w:val="0"/>
              <w:adjustRightInd w:val="0"/>
              <w:jc w:val="center"/>
              <w:rPr>
                <w:kern w:val="1"/>
              </w:rPr>
            </w:pPr>
            <w:r w:rsidRPr="00935393">
              <w:rPr>
                <w:kern w:val="1"/>
              </w:rPr>
              <w:t>2</w:t>
            </w:r>
          </w:p>
        </w:tc>
        <w:tc>
          <w:tcPr>
            <w:tcW w:w="8646" w:type="dxa"/>
            <w:tcBorders>
              <w:top w:val="single" w:sz="8" w:space="0" w:color="000000"/>
              <w:left w:val="single" w:sz="8" w:space="0" w:color="000000"/>
              <w:bottom w:val="single" w:sz="18" w:space="0" w:color="auto"/>
              <w:right w:val="single" w:sz="8" w:space="0" w:color="000000"/>
            </w:tcBorders>
            <w:shd w:val="clear" w:color="auto" w:fill="FDE9D9" w:themeFill="accent6" w:themeFillTint="33"/>
            <w:tcMar>
              <w:top w:w="80" w:type="nil"/>
              <w:left w:w="80" w:type="nil"/>
              <w:bottom w:w="80" w:type="nil"/>
              <w:right w:w="80" w:type="nil"/>
            </w:tcMar>
          </w:tcPr>
          <w:p w14:paraId="7E8CCE1A" w14:textId="6D7D6E6D" w:rsidR="007C74D4" w:rsidRPr="00FF2C95" w:rsidRDefault="007C74D4" w:rsidP="007C74D4">
            <w:pPr>
              <w:widowControl w:val="0"/>
              <w:autoSpaceDE w:val="0"/>
              <w:autoSpaceDN w:val="0"/>
              <w:adjustRightInd w:val="0"/>
            </w:pPr>
            <w:r w:rsidRPr="00FF2C95">
              <w:t xml:space="preserve">“Upper right” </w:t>
            </w:r>
            <w:r w:rsidR="008E5E86" w:rsidRPr="00FF2C95">
              <w:t xml:space="preserve">pixel </w:t>
            </w:r>
            <w:r w:rsidR="008E5E86" w:rsidRPr="00935393">
              <w:t>(</w:t>
            </w:r>
            <w:r w:rsidR="008E5E86" w:rsidRPr="00FF2C95">
              <w:t xml:space="preserve">farthest from </w:t>
            </w:r>
            <w:r w:rsidR="008E5E86" w:rsidRPr="00935393">
              <w:rPr>
                <w:rStyle w:val="HTMLKeyboard"/>
                <w:rFonts w:eastAsia="Arial" w:cs="Arial"/>
                <w:color w:val="000000"/>
                <w:lang w:eastAsia="en-US"/>
              </w:rPr>
              <w:t>(1,</w:t>
            </w:r>
            <w:r w:rsidR="0002089F" w:rsidRPr="00935393">
              <w:rPr>
                <w:rStyle w:val="HTMLKeyboard"/>
                <w:rFonts w:eastAsia="Arial" w:cs="Arial"/>
                <w:color w:val="000000"/>
                <w:lang w:eastAsia="en-US"/>
              </w:rPr>
              <w:t xml:space="preserve"> </w:t>
            </w:r>
            <w:r w:rsidR="008E5E86" w:rsidRPr="00935393">
              <w:rPr>
                <w:rStyle w:val="HTMLKeyboard"/>
                <w:rFonts w:eastAsia="Arial" w:cs="Arial"/>
                <w:color w:val="000000"/>
                <w:lang w:eastAsia="en-US"/>
              </w:rPr>
              <w:t>1,</w:t>
            </w:r>
            <w:r w:rsidR="0002089F" w:rsidRPr="00935393">
              <w:rPr>
                <w:rStyle w:val="HTMLKeyboard"/>
                <w:rFonts w:eastAsia="Arial" w:cs="Arial"/>
                <w:color w:val="000000"/>
                <w:lang w:eastAsia="en-US"/>
              </w:rPr>
              <w:t xml:space="preserve"> </w:t>
            </w:r>
            <w:r w:rsidR="008E5E86" w:rsidRPr="00935393">
              <w:rPr>
                <w:rStyle w:val="HTMLKeyboard"/>
                <w:rFonts w:eastAsia="Arial" w:cs="Arial"/>
                <w:color w:val="000000"/>
                <w:lang w:eastAsia="en-US"/>
              </w:rPr>
              <w:t>…)</w:t>
            </w:r>
            <w:r w:rsidR="008E5E86" w:rsidRPr="00935393">
              <w:t xml:space="preserve">) </w:t>
            </w:r>
            <w:r w:rsidR="001576F0" w:rsidRPr="00935393">
              <w:t>of a line/area</w:t>
            </w:r>
            <w:r w:rsidR="008E5E86" w:rsidRPr="00935393">
              <w:t>/(hyper-)volume</w:t>
            </w:r>
            <w:r w:rsidR="008E5E86" w:rsidRPr="00935393" w:rsidDel="008E5E86">
              <w:t xml:space="preserve"> </w:t>
            </w:r>
          </w:p>
        </w:tc>
      </w:tr>
    </w:tbl>
    <w:p w14:paraId="2D344F5B" w14:textId="25EE7E45" w:rsidR="00B849D6" w:rsidRPr="00935393" w:rsidRDefault="000367B2" w:rsidP="000367B2">
      <w:pPr>
        <w:pStyle w:val="Normal1"/>
        <w:spacing w:after="0"/>
        <w:rPr>
          <w:i/>
          <w:iCs/>
        </w:rPr>
      </w:pPr>
      <w:bookmarkStart w:id="449" w:name="_Ref88744283"/>
      <w:bookmarkStart w:id="450" w:name="_Ref88744328"/>
      <w:r w:rsidRPr="00935393">
        <w:rPr>
          <w:i/>
          <w:iCs/>
        </w:rPr>
        <w:t xml:space="preserve">Table </w:t>
      </w:r>
      <w:r w:rsidRPr="00935393">
        <w:rPr>
          <w:i/>
          <w:iCs/>
        </w:rPr>
        <w:fldChar w:fldCharType="begin"/>
      </w:r>
      <w:r w:rsidRPr="00935393">
        <w:rPr>
          <w:i/>
          <w:iCs/>
        </w:rPr>
        <w:instrText xml:space="preserve"> SEQ Table \* ARABIC </w:instrText>
      </w:r>
      <w:r w:rsidRPr="00935393">
        <w:rPr>
          <w:i/>
          <w:iCs/>
        </w:rPr>
        <w:fldChar w:fldCharType="separate"/>
      </w:r>
      <w:r w:rsidR="0098675F" w:rsidRPr="00935393">
        <w:rPr>
          <w:i/>
          <w:iCs/>
          <w:noProof/>
        </w:rPr>
        <w:t>1</w:t>
      </w:r>
      <w:r w:rsidRPr="00935393">
        <w:rPr>
          <w:i/>
          <w:iCs/>
        </w:rPr>
        <w:fldChar w:fldCharType="end"/>
      </w:r>
      <w:bookmarkEnd w:id="449"/>
      <w:r w:rsidRPr="00935393">
        <w:rPr>
          <w:i/>
          <w:iCs/>
        </w:rPr>
        <w:t>: The meaning of value</w:t>
      </w:r>
      <w:r w:rsidR="00DB78D6" w:rsidRPr="00935393">
        <w:rPr>
          <w:i/>
          <w:iCs/>
        </w:rPr>
        <w:t>s</w:t>
      </w:r>
      <w:r w:rsidRPr="00935393">
        <w:rPr>
          <w:i/>
          <w:iCs/>
        </w:rPr>
        <w:t xml:space="preserve"> in the </w:t>
      </w:r>
      <w:r w:rsidRPr="00935393">
        <w:rPr>
          <w:rStyle w:val="HTMLKeyboard"/>
        </w:rPr>
        <w:t>PIXTYPE</w:t>
      </w:r>
      <w:r w:rsidRPr="00935393">
        <w:rPr>
          <w:i/>
          <w:iCs/>
        </w:rPr>
        <w:t xml:space="preserve"> column</w:t>
      </w:r>
      <w:bookmarkEnd w:id="450"/>
      <w:r w:rsidR="00D01029" w:rsidRPr="00935393">
        <w:rPr>
          <w:i/>
          <w:iCs/>
        </w:rPr>
        <w:t xml:space="preserve">. </w:t>
      </w:r>
      <w:r w:rsidR="007E478D" w:rsidRPr="00935393">
        <w:rPr>
          <w:i/>
          <w:iCs/>
        </w:rPr>
        <w:t>To</w:t>
      </w:r>
      <w:r w:rsidR="00D01029" w:rsidRPr="00FF2C95">
        <w:rPr>
          <w:i/>
        </w:rPr>
        <w:t xml:space="preserve"> flag </w:t>
      </w:r>
      <w:r w:rsidR="00EA7C6B" w:rsidRPr="00935393">
        <w:rPr>
          <w:i/>
          <w:iCs/>
        </w:rPr>
        <w:t>individual</w:t>
      </w:r>
      <w:r w:rsidR="00EA7C6B" w:rsidRPr="00FF2C95">
        <w:rPr>
          <w:i/>
        </w:rPr>
        <w:t xml:space="preserve"> </w:t>
      </w:r>
      <w:r w:rsidR="00D01029" w:rsidRPr="00FF2C95">
        <w:rPr>
          <w:i/>
        </w:rPr>
        <w:t>pixel</w:t>
      </w:r>
      <w:r w:rsidR="00DB78D6" w:rsidRPr="00FF2C95">
        <w:rPr>
          <w:i/>
        </w:rPr>
        <w:t>s</w:t>
      </w:r>
      <w:r w:rsidR="00D01029" w:rsidRPr="00FF2C95">
        <w:rPr>
          <w:i/>
        </w:rPr>
        <w:t xml:space="preserve">, </w:t>
      </w:r>
      <w:r w:rsidR="00DB78D6" w:rsidRPr="00FF2C95">
        <w:rPr>
          <w:i/>
        </w:rPr>
        <w:t>one table</w:t>
      </w:r>
      <w:r w:rsidR="00D01029" w:rsidRPr="00FF2C95">
        <w:rPr>
          <w:i/>
        </w:rPr>
        <w:t xml:space="preserve"> row is needed </w:t>
      </w:r>
      <w:r w:rsidR="001038E0" w:rsidRPr="00FF2C95">
        <w:rPr>
          <w:i/>
        </w:rPr>
        <w:t>to specify the pixel indices of each flagged pixel. For each</w:t>
      </w:r>
      <w:r w:rsidR="00D01029" w:rsidRPr="00FF2C95">
        <w:rPr>
          <w:i/>
        </w:rPr>
        <w:t xml:space="preserve"> pixel range</w:t>
      </w:r>
      <w:r w:rsidR="001038E0" w:rsidRPr="00FF2C95">
        <w:rPr>
          <w:i/>
        </w:rPr>
        <w:t xml:space="preserve"> to be flagged</w:t>
      </w:r>
      <w:r w:rsidR="00D01029" w:rsidRPr="00FF2C95">
        <w:rPr>
          <w:i/>
        </w:rPr>
        <w:t>, two rows are needed</w:t>
      </w:r>
      <w:r w:rsidR="001038E0" w:rsidRPr="00FF2C95">
        <w:rPr>
          <w:i/>
        </w:rPr>
        <w:t>:</w:t>
      </w:r>
      <w:r w:rsidR="00D01029" w:rsidRPr="00FF2C95">
        <w:rPr>
          <w:i/>
        </w:rPr>
        <w:t xml:space="preserve"> </w:t>
      </w:r>
      <w:r w:rsidR="001038E0" w:rsidRPr="00FF2C95">
        <w:rPr>
          <w:i/>
        </w:rPr>
        <w:t>one specifying the “lower left” pixel indices and the other specifying the “upper right” pixel indices.</w:t>
      </w:r>
    </w:p>
    <w:p w14:paraId="4F2D59F0" w14:textId="095C0B53" w:rsidR="00B1167C" w:rsidRPr="00FF2C95" w:rsidRDefault="00B1167C" w:rsidP="00B849D6">
      <w:pPr>
        <w:pStyle w:val="Normal1"/>
        <w:spacing w:after="0"/>
      </w:pPr>
    </w:p>
    <w:p w14:paraId="2B2B14EB" w14:textId="7D64DA5D" w:rsidR="00287D68" w:rsidRPr="002D4D11" w:rsidRDefault="00287D68" w:rsidP="00192113">
      <w:pPr>
        <w:pStyle w:val="Normal1"/>
        <w:keepLines/>
      </w:pPr>
      <w:r w:rsidRPr="00FF2C95">
        <w:rPr>
          <w:highlight w:val="yellow"/>
        </w:rPr>
        <w:t xml:space="preserve">As a special case, the </w:t>
      </w:r>
      <w:r w:rsidRPr="00FF2C95">
        <w:rPr>
          <w:rStyle w:val="HTMLKeyboard"/>
          <w:color w:val="808080" w:themeColor="background1" w:themeShade="80"/>
          <w:highlight w:val="yellow"/>
        </w:rPr>
        <w:t>PIXTYPE</w:t>
      </w:r>
      <w:r w:rsidRPr="00FF2C95">
        <w:rPr>
          <w:highlight w:val="yellow"/>
        </w:rPr>
        <w:t xml:space="preserve"> column may be omitted if only single pixels are flagged.</w:t>
      </w:r>
      <w:r w:rsidR="00757548" w:rsidRPr="00FF2C95">
        <w:rPr>
          <w:highlight w:val="yellow"/>
        </w:rPr>
        <w:t xml:space="preserve"> I.e., if no </w:t>
      </w:r>
      <w:r w:rsidR="00757548" w:rsidRPr="00FF2C95">
        <w:rPr>
          <w:rStyle w:val="HTMLKeyboard"/>
          <w:highlight w:val="yellow"/>
        </w:rPr>
        <w:t>PIXTYPE</w:t>
      </w:r>
      <w:r w:rsidR="00757548" w:rsidRPr="00FF2C95">
        <w:rPr>
          <w:highlight w:val="yellow"/>
        </w:rPr>
        <w:t xml:space="preserve"> column is present in a pixel list, all rows should be considered to be of type 0.</w:t>
      </w:r>
    </w:p>
    <w:p w14:paraId="44037616" w14:textId="3CD3D0D4" w:rsidR="00ED468C" w:rsidRPr="002D4D11" w:rsidRDefault="007E478D" w:rsidP="00B849D6">
      <w:pPr>
        <w:pStyle w:val="Normal1"/>
      </w:pPr>
      <w:r w:rsidRPr="002D4D11">
        <w:t>To</w:t>
      </w:r>
      <w:r w:rsidR="00B849D6" w:rsidRPr="002D4D11">
        <w:t xml:space="preserve"> establish the connection between the referring HDU and a pixel list, the referring HDU must contain the keyword </w:t>
      </w:r>
      <w:r w:rsidR="00B849D6" w:rsidRPr="002D4D11">
        <w:rPr>
          <w:rStyle w:val="HTMLKeyboard"/>
        </w:rPr>
        <w:t>PIXLISTS</w:t>
      </w:r>
      <w:r w:rsidR="00B849D6" w:rsidRPr="002D4D11">
        <w:t xml:space="preserve">. </w:t>
      </w:r>
      <w:r w:rsidR="00B849D6" w:rsidRPr="002D4D11">
        <w:rPr>
          <w:rStyle w:val="HTMLKeyboard"/>
        </w:rPr>
        <w:t>PIXLISTS</w:t>
      </w:r>
      <w:r w:rsidR="00B849D6" w:rsidRPr="002D4D11">
        <w:t xml:space="preserve">  must declare the </w:t>
      </w:r>
      <w:r w:rsidR="00B849D6" w:rsidRPr="002D4D11">
        <w:rPr>
          <w:rStyle w:val="HTMLKeyboard"/>
        </w:rPr>
        <w:t>EXTNAME</w:t>
      </w:r>
      <w:r w:rsidR="00B849D6" w:rsidRPr="002D4D11">
        <w:t xml:space="preserve"> of the extension containing the pixel list, followed by a semicolon, then a comma-separated list of any </w:t>
      </w:r>
      <w:r w:rsidR="007B7648">
        <w:t xml:space="preserve">pixel </w:t>
      </w:r>
      <w:r w:rsidR="00B849D6" w:rsidRPr="002D4D11">
        <w:t xml:space="preserve">attribute names.  When multiple pixel lists are used, this is signalled by adding a comma, the </w:t>
      </w:r>
      <w:r w:rsidR="00B849D6" w:rsidRPr="002D4D11">
        <w:rPr>
          <w:rStyle w:val="HTMLKeyboard"/>
        </w:rPr>
        <w:t>EXTNAME</w:t>
      </w:r>
      <w:r w:rsidR="00B849D6" w:rsidRPr="002D4D11">
        <w:t xml:space="preserve"> of the next pixel list extension followed by a semicolon, etc. Note that even when a pixel list does not contain any attributes, a comma is needed before the </w:t>
      </w:r>
      <w:r w:rsidR="00B849D6" w:rsidRPr="002D4D11">
        <w:rPr>
          <w:rStyle w:val="HTMLKeyboard"/>
        </w:rPr>
        <w:t>EXTNAME</w:t>
      </w:r>
      <w:r w:rsidR="00B849D6" w:rsidRPr="002D4D11">
        <w:t xml:space="preserve"> of any subsequent pixel list.</w:t>
      </w:r>
    </w:p>
    <w:p w14:paraId="70B7C3FC" w14:textId="24FF1A2D" w:rsidR="00EA7C6B" w:rsidRPr="002D4D11" w:rsidRDefault="00EA7C6B" w:rsidP="00EA7C6B">
      <w:pPr>
        <w:pStyle w:val="Normal1"/>
        <w:keepLines/>
      </w:pPr>
      <w:r w:rsidRPr="002D4D11">
        <w:t xml:space="preserve">The </w:t>
      </w:r>
      <w:r w:rsidRPr="002D4D11">
        <w:rPr>
          <w:rStyle w:val="HTMLKeyboard"/>
          <w:color w:val="808080" w:themeColor="background1" w:themeShade="80"/>
        </w:rPr>
        <w:t>EXTNAME</w:t>
      </w:r>
      <w:r w:rsidRPr="002D4D11">
        <w:t xml:space="preserve"> of pixel lists may carry a meaning within the SOLARNET framework (e.g.</w:t>
      </w:r>
      <w:r w:rsidR="0002089F" w:rsidRPr="002D4D11">
        <w:t>,</w:t>
      </w:r>
      <w:r w:rsidRPr="002D4D11">
        <w:t xml:space="preserve"> </w:t>
      </w:r>
      <w:r w:rsidRPr="002D4D11">
        <w:rPr>
          <w:rStyle w:val="HTMLKeyboard"/>
        </w:rPr>
        <w:t>LOSTPIXLIST</w:t>
      </w:r>
      <w:r w:rsidRPr="002D4D11">
        <w:t>, see</w:t>
      </w:r>
      <w:r w:rsidRPr="002D4D11">
        <w:rPr>
          <w:rStyle w:val="HTMLKeyboard"/>
        </w:rPr>
        <w:t xml:space="preserve"> </w:t>
      </w:r>
      <w:r w:rsidRPr="002D4D11">
        <w:t xml:space="preserve">Section </w:t>
      </w:r>
      <w:r w:rsidRPr="002D4D11">
        <w:fldChar w:fldCharType="begin"/>
      </w:r>
      <w:r w:rsidRPr="002D4D11">
        <w:instrText xml:space="preserve"> REF _Ref482278207 \r \h </w:instrText>
      </w:r>
      <w:r w:rsidRPr="002D4D11">
        <w:fldChar w:fldCharType="separate"/>
      </w:r>
      <w:r w:rsidR="0098675F" w:rsidRPr="002D4D11">
        <w:t>5.6.2</w:t>
      </w:r>
      <w:r w:rsidRPr="002D4D11">
        <w:fldChar w:fldCharType="end"/>
      </w:r>
      <w:r w:rsidRPr="002D4D11">
        <w:t xml:space="preserve">). But if a pixel list </w:t>
      </w:r>
      <w:r w:rsidRPr="002D4D11">
        <w:rPr>
          <w:rStyle w:val="HTMLKeyboard"/>
        </w:rPr>
        <w:t>EXTNAME</w:t>
      </w:r>
      <w:r w:rsidRPr="002D4D11">
        <w:t xml:space="preserve"> ends with a “tag” (see </w:t>
      </w:r>
      <w:r w:rsidRPr="002D4D11">
        <w:fldChar w:fldCharType="begin"/>
      </w:r>
      <w:r w:rsidRPr="002D4D11">
        <w:instrText xml:space="preserve"> REF _Ref89437940 \r \h </w:instrText>
      </w:r>
      <w:r w:rsidRPr="002D4D11">
        <w:fldChar w:fldCharType="separate"/>
      </w:r>
      <w:r w:rsidR="0098675F" w:rsidRPr="002D4D11">
        <w:t>Appendix I</w:t>
      </w:r>
      <w:r w:rsidRPr="002D4D11">
        <w:fldChar w:fldCharType="end"/>
      </w:r>
      <w:r w:rsidRPr="002D4D11">
        <w:t>), this does not change its meaning. Thus, such tags may be used to distinguish between different extensions containing pixel lists of the same type/meaning for different referring HDUs. Multiple referring HDUs may refer to the same pixel list, even if it has a tag.</w:t>
      </w:r>
    </w:p>
    <w:p w14:paraId="54E6A0F8" w14:textId="4EB53BA8" w:rsidR="00EA7C6B" w:rsidRPr="002D4D11" w:rsidRDefault="00EA7C6B" w:rsidP="00EA7C6B">
      <w:pPr>
        <w:pStyle w:val="Normal1"/>
      </w:pPr>
      <w:r w:rsidRPr="002D4D11">
        <w:t xml:space="preserve">As an example, in order to refer to all types of pixel lists mentioned in Section </w:t>
      </w:r>
      <w:r w:rsidRPr="002D4D11">
        <w:fldChar w:fldCharType="begin"/>
      </w:r>
      <w:r w:rsidRPr="002D4D11">
        <w:instrText xml:space="preserve"> REF _Ref482278207 \r \h </w:instrText>
      </w:r>
      <w:r w:rsidRPr="002D4D11">
        <w:fldChar w:fldCharType="separate"/>
      </w:r>
      <w:r w:rsidR="0098675F" w:rsidRPr="002D4D11">
        <w:t>5.6.2</w:t>
      </w:r>
      <w:r w:rsidRPr="002D4D11">
        <w:fldChar w:fldCharType="end"/>
      </w:r>
      <w:r w:rsidRPr="002D4D11">
        <w:t xml:space="preserve">, the </w:t>
      </w:r>
      <w:r w:rsidRPr="00FF2C95">
        <w:rPr>
          <w:i/>
        </w:rPr>
        <w:t>referring HDU</w:t>
      </w:r>
      <w:r w:rsidRPr="002D4D11">
        <w:t xml:space="preserve">'s </w:t>
      </w:r>
      <w:r w:rsidRPr="002D4D11">
        <w:rPr>
          <w:rStyle w:val="HTMLKeyboard"/>
        </w:rPr>
        <w:t>PIXLISTS</w:t>
      </w:r>
      <w:r w:rsidRPr="002D4D11">
        <w:t xml:space="preserve"> could contain the following: </w:t>
      </w:r>
    </w:p>
    <w:p w14:paraId="2EBA1ED7" w14:textId="77777777" w:rsidR="00EA7C6B" w:rsidRPr="002D4D11" w:rsidRDefault="00EA7C6B" w:rsidP="00EA7C6B">
      <w:pPr>
        <w:pStyle w:val="Normal1"/>
        <w:keepNext/>
        <w:keepLines/>
        <w:contextualSpacing/>
        <w:rPr>
          <w:rStyle w:val="HTMLKeyboard"/>
        </w:rPr>
      </w:pPr>
      <w:r w:rsidRPr="002D4D11">
        <w:rPr>
          <w:rStyle w:val="HTMLKeyboard"/>
        </w:rPr>
        <w:t xml:space="preserve">PIXLISTS= </w:t>
      </w:r>
      <w:r w:rsidRPr="002D4D11">
        <w:rPr>
          <w:rStyle w:val="HTMLKeyboard"/>
          <w:color w:val="000000" w:themeColor="text1"/>
        </w:rPr>
        <w:t>'</w:t>
      </w:r>
      <w:proofErr w:type="gramStart"/>
      <w:r w:rsidRPr="002D4D11">
        <w:rPr>
          <w:rStyle w:val="HTMLKeyboard"/>
        </w:rPr>
        <w:t>LOSTPIXLIST;,</w:t>
      </w:r>
      <w:proofErr w:type="gramEnd"/>
      <w:r w:rsidRPr="002D4D11">
        <w:rPr>
          <w:rStyle w:val="HTMLKeyboard"/>
        </w:rPr>
        <w:t xml:space="preserve"> MASKPIXLIST;,    &amp;</w:t>
      </w:r>
      <w:r w:rsidRPr="002D4D11">
        <w:rPr>
          <w:rStyle w:val="HTMLKeyboard"/>
          <w:color w:val="000000" w:themeColor="text1"/>
        </w:rPr>
        <w:t>'</w:t>
      </w:r>
      <w:r w:rsidRPr="002D4D11">
        <w:rPr>
          <w:rStyle w:val="HTMLKeyboard"/>
        </w:rPr>
        <w:t xml:space="preserve"> / Lost and masked pixels</w:t>
      </w:r>
    </w:p>
    <w:p w14:paraId="353DE24B" w14:textId="77777777" w:rsidR="00EA7C6B" w:rsidRPr="002D4D11" w:rsidRDefault="00EA7C6B" w:rsidP="00EA7C6B">
      <w:pPr>
        <w:pStyle w:val="Normal1"/>
        <w:keepNext/>
        <w:keepLines/>
        <w:contextualSpacing/>
        <w:rPr>
          <w:rStyle w:val="HTMLKeyboard"/>
        </w:rPr>
      </w:pPr>
      <w:r w:rsidRPr="002D4D11">
        <w:rPr>
          <w:rStyle w:val="HTMLKeyboard"/>
        </w:rPr>
        <w:t xml:space="preserve">CONTINUE  </w:t>
      </w:r>
      <w:r w:rsidRPr="002D4D11">
        <w:rPr>
          <w:rStyle w:val="HTMLKeyboard"/>
          <w:color w:val="000000" w:themeColor="text1"/>
        </w:rPr>
        <w:t>'</w:t>
      </w:r>
      <w:r w:rsidRPr="002D4D11">
        <w:rPr>
          <w:rStyle w:val="HTMLKeyboard"/>
        </w:rPr>
        <w:t>SATPIXLIST[He_I];ORIGINAL,     &amp;</w:t>
      </w:r>
      <w:r w:rsidRPr="002D4D11">
        <w:rPr>
          <w:rStyle w:val="HTMLKeyboard"/>
          <w:color w:val="000000" w:themeColor="text1"/>
        </w:rPr>
        <w:t>'</w:t>
      </w:r>
      <w:r w:rsidRPr="002D4D11">
        <w:rPr>
          <w:rStyle w:val="HTMLKeyboard"/>
        </w:rPr>
        <w:t xml:space="preserve"> / He_I saturated pixels w/original </w:t>
      </w:r>
      <w:proofErr w:type="gramStart"/>
      <w:r w:rsidRPr="002D4D11">
        <w:rPr>
          <w:rStyle w:val="HTMLKeyboard"/>
        </w:rPr>
        <w:t>values</w:t>
      </w:r>
      <w:proofErr w:type="gramEnd"/>
      <w:r w:rsidRPr="002D4D11">
        <w:rPr>
          <w:rStyle w:val="HTMLKeyboard"/>
        </w:rPr>
        <w:t xml:space="preserve"> </w:t>
      </w:r>
    </w:p>
    <w:p w14:paraId="221F15F7" w14:textId="77777777" w:rsidR="00EA7C6B" w:rsidRPr="002D4D11" w:rsidRDefault="00EA7C6B" w:rsidP="00EA7C6B">
      <w:pPr>
        <w:pStyle w:val="Normal1"/>
        <w:keepNext/>
        <w:keepLines/>
        <w:contextualSpacing/>
        <w:rPr>
          <w:rStyle w:val="HTMLKeyboard"/>
        </w:rPr>
      </w:pPr>
      <w:r w:rsidRPr="002D4D11">
        <w:rPr>
          <w:rStyle w:val="HTMLKeyboard"/>
        </w:rPr>
        <w:t xml:space="preserve">CONTINUE  </w:t>
      </w:r>
      <w:r w:rsidRPr="002D4D11">
        <w:rPr>
          <w:rStyle w:val="HTMLKeyboard"/>
          <w:color w:val="000000" w:themeColor="text1"/>
        </w:rPr>
        <w:t>'</w:t>
      </w:r>
      <w:r w:rsidRPr="002D4D11">
        <w:rPr>
          <w:rStyle w:val="HTMLKeyboard"/>
        </w:rPr>
        <w:t>SPIKEPIXLIST[He_I];ORIGINAL,CONFIDENCE, &amp;</w:t>
      </w:r>
      <w:r w:rsidRPr="002D4D11">
        <w:rPr>
          <w:rStyle w:val="HTMLKeyboard"/>
          <w:color w:val="000000" w:themeColor="text1"/>
        </w:rPr>
        <w:t>'</w:t>
      </w:r>
      <w:r w:rsidRPr="002D4D11">
        <w:rPr>
          <w:rStyle w:val="HTMLKeyboard"/>
        </w:rPr>
        <w:t xml:space="preserve"> / Spike pixels for He_I</w:t>
      </w:r>
    </w:p>
    <w:p w14:paraId="1D9A597B" w14:textId="77777777" w:rsidR="00EA7C6B" w:rsidRPr="002D4D11" w:rsidRDefault="00EA7C6B" w:rsidP="00EA7C6B">
      <w:pPr>
        <w:pStyle w:val="Normal1"/>
        <w:keepNext/>
        <w:keepLines/>
      </w:pPr>
      <w:r w:rsidRPr="002D4D11">
        <w:rPr>
          <w:rStyle w:val="HTMLKeyboard"/>
        </w:rPr>
        <w:t xml:space="preserve">CONTINUE  </w:t>
      </w:r>
      <w:r w:rsidRPr="002D4D11">
        <w:rPr>
          <w:rStyle w:val="HTMLKeyboard"/>
          <w:color w:val="000000" w:themeColor="text1"/>
        </w:rPr>
        <w:t>'</w:t>
      </w:r>
      <w:r w:rsidRPr="002D4D11">
        <w:rPr>
          <w:rStyle w:val="HTMLKeyboard"/>
        </w:rPr>
        <w:t>SUNSPOTS;CLASSIFICATION</w:t>
      </w:r>
      <w:r w:rsidRPr="002D4D11">
        <w:rPr>
          <w:rStyle w:val="HTMLKeyboard"/>
          <w:color w:val="000000" w:themeColor="text1"/>
        </w:rPr>
        <w:t xml:space="preserve">'   </w:t>
      </w:r>
      <w:r w:rsidRPr="002D4D11">
        <w:rPr>
          <w:rStyle w:val="HTMLKeyboard"/>
        </w:rPr>
        <w:t xml:space="preserve"> / Sunspot locations and </w:t>
      </w:r>
      <w:proofErr w:type="gramStart"/>
      <w:r w:rsidRPr="002D4D11">
        <w:rPr>
          <w:rStyle w:val="HTMLKeyboard"/>
        </w:rPr>
        <w:t>classification</w:t>
      </w:r>
      <w:proofErr w:type="gramEnd"/>
    </w:p>
    <w:p w14:paraId="0A1C1179" w14:textId="699BFCEC" w:rsidR="00192113" w:rsidRPr="002D4D11" w:rsidRDefault="00EA7C6B" w:rsidP="00192113">
      <w:pPr>
        <w:pStyle w:val="Normal1"/>
        <w:contextualSpacing/>
      </w:pPr>
      <w:r w:rsidRPr="002D4D11">
        <w:t xml:space="preserve">The pixel list name </w:t>
      </w:r>
      <w:r w:rsidRPr="002D4D11">
        <w:rPr>
          <w:rStyle w:val="HTMLKeyboard"/>
        </w:rPr>
        <w:t>SUNSPOTS</w:t>
      </w:r>
      <w:r w:rsidRPr="002D4D11">
        <w:t xml:space="preserve"> used above is arbitrarily chosen as an example, i.e.</w:t>
      </w:r>
      <w:r w:rsidR="0002089F" w:rsidRPr="002D4D11">
        <w:t>,</w:t>
      </w:r>
      <w:r w:rsidRPr="002D4D11">
        <w:t xml:space="preserve"> this </w:t>
      </w:r>
      <w:r w:rsidRPr="002D4D11">
        <w:rPr>
          <w:rStyle w:val="HTMLKeyboard"/>
        </w:rPr>
        <w:t>EXTNAME</w:t>
      </w:r>
      <w:r w:rsidRPr="002D4D11">
        <w:t xml:space="preserve"> does not carry any predefined meaning in a SOLARNET context. </w:t>
      </w:r>
    </w:p>
    <w:p w14:paraId="2837BB17" w14:textId="6A47AF5E" w:rsidR="00ED468C" w:rsidRPr="002D4D11" w:rsidRDefault="00ED468C" w:rsidP="00192113">
      <w:pPr>
        <w:pStyle w:val="Normal1"/>
        <w:contextualSpacing/>
      </w:pPr>
    </w:p>
    <w:p w14:paraId="4C68720F" w14:textId="71BD6AF3" w:rsidR="00785E17" w:rsidRPr="002D4D11" w:rsidRDefault="0077125B" w:rsidP="003D4ED9">
      <w:pPr>
        <w:pStyle w:val="Normal1"/>
        <w:spacing w:after="60"/>
        <w:rPr>
          <w:b/>
          <w:i/>
        </w:rPr>
      </w:pPr>
      <w:r w:rsidRPr="002D4D11">
        <w:rPr>
          <w:b/>
          <w:i/>
        </w:rPr>
        <w:t>Example 1</w:t>
      </w:r>
      <w:r w:rsidR="0007785C" w:rsidRPr="002D4D11">
        <w:rPr>
          <w:b/>
          <w:i/>
        </w:rPr>
        <w:t xml:space="preserve"> – Pixel list with attribute columns</w:t>
      </w:r>
    </w:p>
    <w:p w14:paraId="5DEC7B1F" w14:textId="2BFB7AA6" w:rsidR="002B02F5" w:rsidRPr="00935393" w:rsidRDefault="00785E17" w:rsidP="00061C16">
      <w:pPr>
        <w:pStyle w:val="Normal1"/>
      </w:pPr>
      <w:r w:rsidRPr="00935393">
        <w:t>T</w:t>
      </w:r>
      <w:r w:rsidR="002B02F5" w:rsidRPr="00935393">
        <w:t xml:space="preserve">he header of an </w:t>
      </w:r>
      <w:r w:rsidR="002D31C1" w:rsidRPr="00935393">
        <w:t>Obs-HDU</w:t>
      </w:r>
      <w:r w:rsidR="002B02F5" w:rsidRPr="00935393">
        <w:t xml:space="preserve"> with </w:t>
      </w:r>
      <w:r w:rsidR="002B02F5" w:rsidRPr="00935393">
        <w:rPr>
          <w:color w:val="auto"/>
        </w:rPr>
        <w:t xml:space="preserve">dimensions </w:t>
      </w:r>
      <w:r w:rsidR="002715F2" w:rsidRPr="00935393">
        <w:rPr>
          <w:rStyle w:val="HTMLKeyboard"/>
          <w:color w:val="auto"/>
        </w:rPr>
        <w:t>[</w:t>
      </w:r>
      <w:r w:rsidR="00B15F08" w:rsidRPr="00935393">
        <w:rPr>
          <w:rStyle w:val="HTMLKeyboard"/>
          <w:color w:val="auto"/>
        </w:rPr>
        <w:t>lambda</w:t>
      </w:r>
      <w:r w:rsidR="002B02F5" w:rsidRPr="00935393">
        <w:rPr>
          <w:rStyle w:val="HTMLKeyboard"/>
          <w:color w:val="auto"/>
        </w:rPr>
        <w:t>,</w:t>
      </w:r>
      <w:r w:rsidR="00E257AA" w:rsidRPr="00935393">
        <w:rPr>
          <w:rStyle w:val="HTMLKeyboard"/>
          <w:color w:val="auto"/>
        </w:rPr>
        <w:t>x</w:t>
      </w:r>
      <w:r w:rsidR="002B02F5" w:rsidRPr="00935393">
        <w:rPr>
          <w:rStyle w:val="HTMLKeyboard"/>
          <w:color w:val="auto"/>
        </w:rPr>
        <w:t>,</w:t>
      </w:r>
      <w:r w:rsidR="002B02F5" w:rsidRPr="00935393">
        <w:rPr>
          <w:rStyle w:val="HTMLKeyboard"/>
        </w:rPr>
        <w:t>y</w:t>
      </w:r>
      <w:r w:rsidR="002715F2" w:rsidRPr="00935393">
        <w:rPr>
          <w:rStyle w:val="HTMLKeyboard"/>
        </w:rPr>
        <w:t xml:space="preserve">] </w:t>
      </w:r>
      <w:r w:rsidR="002B02F5" w:rsidRPr="00935393">
        <w:rPr>
          <w:rStyle w:val="HTMLKeyboard"/>
        </w:rPr>
        <w:t>=</w:t>
      </w:r>
      <w:r w:rsidR="002715F2" w:rsidRPr="00935393">
        <w:rPr>
          <w:rStyle w:val="HTMLKeyboard"/>
        </w:rPr>
        <w:t xml:space="preserve"> [</w:t>
      </w:r>
      <w:r w:rsidR="002B02F5" w:rsidRPr="00935393">
        <w:rPr>
          <w:rStyle w:val="HTMLKeyboard"/>
        </w:rPr>
        <w:t>20,100,100</w:t>
      </w:r>
      <w:r w:rsidR="002715F2" w:rsidRPr="00935393">
        <w:rPr>
          <w:rStyle w:val="HTMLKeyboard"/>
        </w:rPr>
        <w:t>]</w:t>
      </w:r>
      <w:r w:rsidR="002B02F5" w:rsidRPr="00935393">
        <w:t xml:space="preserve"> might contain the following entry:</w:t>
      </w:r>
    </w:p>
    <w:p w14:paraId="543C2DA6" w14:textId="2E342742" w:rsidR="002B02F5" w:rsidRPr="00935393" w:rsidRDefault="00031384" w:rsidP="00061C16">
      <w:pPr>
        <w:pStyle w:val="Normal1"/>
        <w:rPr>
          <w:rStyle w:val="HTMLKeyboard"/>
        </w:rPr>
      </w:pPr>
      <w:r w:rsidRPr="00935393">
        <w:rPr>
          <w:rStyle w:val="HTMLKeyboard"/>
        </w:rPr>
        <w:t>PIXLISTS</w:t>
      </w:r>
      <w:r w:rsidR="002B02F5" w:rsidRPr="00935393">
        <w:rPr>
          <w:rStyle w:val="HTMLKeyboard"/>
        </w:rPr>
        <w:t xml:space="preserve">= </w:t>
      </w:r>
      <w:r w:rsidR="00286856" w:rsidRPr="00935393">
        <w:rPr>
          <w:rStyle w:val="HTMLKeyboard"/>
          <w:color w:val="000000" w:themeColor="text1"/>
        </w:rPr>
        <w:t>'</w:t>
      </w:r>
      <w:r w:rsidR="002B02F5" w:rsidRPr="00935393">
        <w:rPr>
          <w:rStyle w:val="HTMLKeyboard"/>
        </w:rPr>
        <w:t>SPIKEPIXLIST;ORIGINAL,CONFIDENCE</w:t>
      </w:r>
      <w:r w:rsidR="00286856" w:rsidRPr="00935393">
        <w:rPr>
          <w:rStyle w:val="HTMLKeyboard"/>
          <w:color w:val="000000" w:themeColor="text1"/>
        </w:rPr>
        <w:t>'</w:t>
      </w:r>
      <w:r w:rsidR="002B02F5" w:rsidRPr="00935393">
        <w:rPr>
          <w:rStyle w:val="HTMLKeyboard"/>
        </w:rPr>
        <w:t xml:space="preserve">   / </w:t>
      </w:r>
      <w:r w:rsidR="005C580F" w:rsidRPr="00935393">
        <w:rPr>
          <w:rStyle w:val="HTMLKeyboard"/>
        </w:rPr>
        <w:t>L</w:t>
      </w:r>
      <w:r w:rsidR="002B02F5" w:rsidRPr="00935393">
        <w:rPr>
          <w:rStyle w:val="HTMLKeyboard"/>
        </w:rPr>
        <w:t>ist</w:t>
      </w:r>
      <w:r w:rsidR="00F14278" w:rsidRPr="00935393">
        <w:rPr>
          <w:rStyle w:val="HTMLKeyboard"/>
        </w:rPr>
        <w:t xml:space="preserve"> of spike pixels</w:t>
      </w:r>
    </w:p>
    <w:p w14:paraId="23B02DE5" w14:textId="0200CB9F" w:rsidR="00061C16" w:rsidRPr="00935393" w:rsidRDefault="009F6346" w:rsidP="003A1701">
      <w:pPr>
        <w:pStyle w:val="Normal1"/>
      </w:pPr>
      <w:r w:rsidRPr="00935393">
        <w:t xml:space="preserve">This means that </w:t>
      </w:r>
      <w:r w:rsidR="00B06C8F" w:rsidRPr="00935393">
        <w:rPr>
          <w:rStyle w:val="HTMLKeyboard"/>
        </w:rPr>
        <w:t>SPIKEPIXLIST</w:t>
      </w:r>
      <w:r w:rsidR="00B06C8F" w:rsidRPr="00935393">
        <w:t xml:space="preserve"> is a pixel list with two attribute columns</w:t>
      </w:r>
      <w:r w:rsidR="00E466EF" w:rsidRPr="00935393">
        <w:t>,</w:t>
      </w:r>
      <w:r w:rsidR="00B06C8F" w:rsidRPr="00935393">
        <w:t xml:space="preserve"> </w:t>
      </w:r>
      <w:r w:rsidR="00B06C8F" w:rsidRPr="00935393">
        <w:rPr>
          <w:rStyle w:val="HTMLKeyboard"/>
          <w:color w:val="808080" w:themeColor="background1" w:themeShade="80"/>
        </w:rPr>
        <w:t>ORIGINAL</w:t>
      </w:r>
      <w:r w:rsidR="00B06C8F" w:rsidRPr="00935393">
        <w:t xml:space="preserve"> and </w:t>
      </w:r>
      <w:r w:rsidR="00B06C8F" w:rsidRPr="00935393">
        <w:rPr>
          <w:rStyle w:val="HTMLKeyboard"/>
          <w:color w:val="808080" w:themeColor="background1" w:themeShade="80"/>
        </w:rPr>
        <w:t>CONFIDENCE</w:t>
      </w:r>
      <w:r w:rsidR="00B06C8F" w:rsidRPr="00935393">
        <w:t>. The header of this binary table extension might include the following entries:</w:t>
      </w:r>
    </w:p>
    <w:p w14:paraId="38DD75F2" w14:textId="4AAFB0EE" w:rsidR="00061C16" w:rsidRPr="00935393" w:rsidRDefault="00061C16" w:rsidP="00061C16">
      <w:pPr>
        <w:pStyle w:val="Normal1"/>
        <w:contextualSpacing/>
        <w:rPr>
          <w:rStyle w:val="HTMLKeyboard"/>
          <w:color w:val="808080" w:themeColor="background1" w:themeShade="80"/>
        </w:rPr>
      </w:pPr>
      <w:r w:rsidRPr="00935393">
        <w:rPr>
          <w:rStyle w:val="HTMLKeyboard"/>
          <w:color w:val="808080" w:themeColor="background1" w:themeShade="80"/>
        </w:rPr>
        <w:t xml:space="preserve">EXTNAME  = </w:t>
      </w:r>
      <w:r w:rsidR="00286856" w:rsidRPr="00935393">
        <w:rPr>
          <w:rStyle w:val="HTMLKeyboard"/>
          <w:color w:val="808080" w:themeColor="background1" w:themeShade="80"/>
        </w:rPr>
        <w:t>'</w:t>
      </w:r>
      <w:r w:rsidR="002B02F5" w:rsidRPr="00935393">
        <w:rPr>
          <w:rStyle w:val="HTMLKeyboard"/>
          <w:color w:val="808080" w:themeColor="background1" w:themeShade="80"/>
        </w:rPr>
        <w:t>SPIKEPIXLIST</w:t>
      </w:r>
      <w:r w:rsidR="00286856" w:rsidRPr="00935393">
        <w:rPr>
          <w:rStyle w:val="HTMLKeyboard"/>
          <w:color w:val="808080" w:themeColor="background1" w:themeShade="80"/>
        </w:rPr>
        <w:t>'</w:t>
      </w:r>
      <w:r w:rsidRPr="00935393">
        <w:rPr>
          <w:rStyle w:val="HTMLKeyboard"/>
          <w:color w:val="808080" w:themeColor="background1" w:themeShade="80"/>
        </w:rPr>
        <w:t xml:space="preserve">   </w:t>
      </w:r>
      <w:r w:rsidR="00E57116" w:rsidRPr="00935393">
        <w:rPr>
          <w:rStyle w:val="HTMLKeyboard"/>
          <w:color w:val="808080" w:themeColor="background1" w:themeShade="80"/>
        </w:rPr>
        <w:t xml:space="preserve">    </w:t>
      </w:r>
      <w:r w:rsidRPr="00935393">
        <w:rPr>
          <w:rStyle w:val="HTMLKeyboard"/>
          <w:color w:val="808080" w:themeColor="background1" w:themeShade="80"/>
        </w:rPr>
        <w:t xml:space="preserve"> / </w:t>
      </w:r>
      <w:r w:rsidR="002B02F5" w:rsidRPr="00935393">
        <w:rPr>
          <w:rStyle w:val="HTMLKeyboard"/>
          <w:color w:val="808080" w:themeColor="background1" w:themeShade="80"/>
        </w:rPr>
        <w:t>Extension name</w:t>
      </w:r>
    </w:p>
    <w:p w14:paraId="230290E5" w14:textId="5A060A90" w:rsidR="002B02F5" w:rsidRPr="00935393" w:rsidRDefault="002B02F5" w:rsidP="00061C16">
      <w:pPr>
        <w:pStyle w:val="Normal1"/>
        <w:contextualSpacing/>
        <w:rPr>
          <w:rStyle w:val="HTMLKeyboard"/>
          <w:color w:val="808080" w:themeColor="background1" w:themeShade="80"/>
        </w:rPr>
      </w:pPr>
      <w:r w:rsidRPr="00935393">
        <w:rPr>
          <w:rStyle w:val="HTMLKeyboard"/>
          <w:color w:val="808080" w:themeColor="background1" w:themeShade="80"/>
        </w:rPr>
        <w:t xml:space="preserve">TTYPE1   = </w:t>
      </w:r>
      <w:r w:rsidR="00286856" w:rsidRPr="00935393">
        <w:rPr>
          <w:rStyle w:val="HTMLKeyboard"/>
          <w:color w:val="808080" w:themeColor="background1" w:themeShade="80"/>
        </w:rPr>
        <w:t>'</w:t>
      </w:r>
      <w:r w:rsidRPr="00935393">
        <w:rPr>
          <w:rStyle w:val="HTMLKeyboard"/>
          <w:color w:val="808080" w:themeColor="background1" w:themeShade="80"/>
        </w:rPr>
        <w:t>DIMENSION1</w:t>
      </w:r>
      <w:r w:rsidR="00286856" w:rsidRPr="00935393">
        <w:rPr>
          <w:rStyle w:val="HTMLKeyboard"/>
          <w:color w:val="808080" w:themeColor="background1" w:themeShade="80"/>
        </w:rPr>
        <w:t>'</w:t>
      </w:r>
      <w:r w:rsidRPr="00935393">
        <w:rPr>
          <w:rStyle w:val="HTMLKeyboard"/>
          <w:color w:val="808080" w:themeColor="background1" w:themeShade="80"/>
        </w:rPr>
        <w:t xml:space="preserve">          / Col.1 is index into data cube dimension 1</w:t>
      </w:r>
    </w:p>
    <w:p w14:paraId="347D5BB6" w14:textId="2FC8BA28" w:rsidR="002B02F5" w:rsidRPr="00935393" w:rsidRDefault="002B02F5" w:rsidP="002B02F5">
      <w:pPr>
        <w:pStyle w:val="Normal1"/>
        <w:contextualSpacing/>
        <w:rPr>
          <w:rStyle w:val="HTMLKeyboard"/>
          <w:color w:val="808080" w:themeColor="background1" w:themeShade="80"/>
        </w:rPr>
      </w:pPr>
      <w:r w:rsidRPr="00935393">
        <w:rPr>
          <w:rStyle w:val="HTMLKeyboard"/>
          <w:color w:val="808080" w:themeColor="background1" w:themeShade="80"/>
        </w:rPr>
        <w:t xml:space="preserve">TTYPE2   = </w:t>
      </w:r>
      <w:r w:rsidR="00286856" w:rsidRPr="00935393">
        <w:rPr>
          <w:rStyle w:val="HTMLKeyboard"/>
          <w:color w:val="808080" w:themeColor="background1" w:themeShade="80"/>
        </w:rPr>
        <w:t>'</w:t>
      </w:r>
      <w:r w:rsidRPr="00935393">
        <w:rPr>
          <w:rStyle w:val="HTMLKeyboard"/>
          <w:color w:val="808080" w:themeColor="background1" w:themeShade="80"/>
        </w:rPr>
        <w:t>DIMENSION2</w:t>
      </w:r>
      <w:r w:rsidR="00286856" w:rsidRPr="00935393">
        <w:rPr>
          <w:rStyle w:val="HTMLKeyboard"/>
          <w:color w:val="808080" w:themeColor="background1" w:themeShade="80"/>
        </w:rPr>
        <w:t>'</w:t>
      </w:r>
      <w:r w:rsidRPr="00935393">
        <w:rPr>
          <w:rStyle w:val="HTMLKeyboard"/>
          <w:color w:val="808080" w:themeColor="background1" w:themeShade="80"/>
        </w:rPr>
        <w:t xml:space="preserve">          / Col.2 is index into data cube dimension </w:t>
      </w:r>
      <w:r w:rsidR="00D839A1" w:rsidRPr="00935393">
        <w:rPr>
          <w:rStyle w:val="HTMLKeyboard"/>
          <w:color w:val="808080" w:themeColor="background1" w:themeShade="80"/>
        </w:rPr>
        <w:t>2</w:t>
      </w:r>
    </w:p>
    <w:p w14:paraId="483429A3" w14:textId="4CE99664" w:rsidR="002B02F5" w:rsidRPr="00935393" w:rsidRDefault="002B02F5" w:rsidP="002B02F5">
      <w:pPr>
        <w:pStyle w:val="Normal1"/>
        <w:contextualSpacing/>
        <w:rPr>
          <w:rStyle w:val="HTMLKeyboard"/>
          <w:color w:val="808080" w:themeColor="background1" w:themeShade="80"/>
        </w:rPr>
      </w:pPr>
      <w:r w:rsidRPr="00935393">
        <w:rPr>
          <w:rStyle w:val="HTMLKeyboard"/>
          <w:color w:val="808080" w:themeColor="background1" w:themeShade="80"/>
        </w:rPr>
        <w:t xml:space="preserve">TTYPE3   = </w:t>
      </w:r>
      <w:r w:rsidR="00286856" w:rsidRPr="00935393">
        <w:rPr>
          <w:rStyle w:val="HTMLKeyboard"/>
          <w:color w:val="808080" w:themeColor="background1" w:themeShade="80"/>
        </w:rPr>
        <w:t>'</w:t>
      </w:r>
      <w:r w:rsidRPr="00935393">
        <w:rPr>
          <w:rStyle w:val="HTMLKeyboard"/>
          <w:color w:val="808080" w:themeColor="background1" w:themeShade="80"/>
        </w:rPr>
        <w:t>DIMENSION3</w:t>
      </w:r>
      <w:r w:rsidR="00286856" w:rsidRPr="00935393">
        <w:rPr>
          <w:rStyle w:val="HTMLKeyboard"/>
          <w:color w:val="808080" w:themeColor="background1" w:themeShade="80"/>
        </w:rPr>
        <w:t>'</w:t>
      </w:r>
      <w:r w:rsidRPr="00935393">
        <w:rPr>
          <w:rStyle w:val="HTMLKeyboard"/>
          <w:color w:val="808080" w:themeColor="background1" w:themeShade="80"/>
        </w:rPr>
        <w:t xml:space="preserve">          / Col.3 is index into data cube dimension </w:t>
      </w:r>
      <w:r w:rsidR="00D839A1" w:rsidRPr="00935393">
        <w:rPr>
          <w:rStyle w:val="HTMLKeyboard"/>
          <w:color w:val="808080" w:themeColor="background1" w:themeShade="80"/>
        </w:rPr>
        <w:t>3</w:t>
      </w:r>
    </w:p>
    <w:p w14:paraId="383B6028" w14:textId="414D90CE" w:rsidR="00144FB8" w:rsidRPr="00935393" w:rsidRDefault="00144FB8" w:rsidP="002B02F5">
      <w:pPr>
        <w:pStyle w:val="Normal1"/>
        <w:contextualSpacing/>
        <w:rPr>
          <w:rStyle w:val="HTMLKeyboard"/>
          <w:color w:val="808080" w:themeColor="background1" w:themeShade="80"/>
        </w:rPr>
      </w:pPr>
      <w:r w:rsidRPr="00935393">
        <w:rPr>
          <w:rStyle w:val="HTMLKeyboard"/>
          <w:color w:val="808080" w:themeColor="background1" w:themeShade="80"/>
        </w:rPr>
        <w:t>TTYPE4   = 'PIX</w:t>
      </w:r>
      <w:r w:rsidR="00762FF9" w:rsidRPr="00935393">
        <w:rPr>
          <w:rStyle w:val="HTMLKeyboard"/>
          <w:color w:val="808080" w:themeColor="background1" w:themeShade="80"/>
        </w:rPr>
        <w:t>TYPE</w:t>
      </w:r>
      <w:r w:rsidRPr="00935393">
        <w:rPr>
          <w:rStyle w:val="HTMLKeyboard"/>
          <w:color w:val="808080" w:themeColor="background1" w:themeShade="80"/>
        </w:rPr>
        <w:t>'             / Col.4 is the pixel type</w:t>
      </w:r>
    </w:p>
    <w:p w14:paraId="142E27DC" w14:textId="7A0812EA" w:rsidR="002B02F5" w:rsidRPr="00935393" w:rsidRDefault="002B02F5" w:rsidP="002B02F5">
      <w:pPr>
        <w:pStyle w:val="Normal1"/>
        <w:contextualSpacing/>
        <w:rPr>
          <w:rStyle w:val="HTMLKeyboard"/>
          <w:color w:val="808080" w:themeColor="background1" w:themeShade="80"/>
        </w:rPr>
      </w:pPr>
      <w:r w:rsidRPr="00935393">
        <w:rPr>
          <w:rStyle w:val="HTMLKeyboard"/>
          <w:color w:val="808080" w:themeColor="background1" w:themeShade="80"/>
        </w:rPr>
        <w:t>TTYPE</w:t>
      </w:r>
      <w:r w:rsidR="00144FB8" w:rsidRPr="00935393">
        <w:rPr>
          <w:rStyle w:val="HTMLKeyboard"/>
          <w:color w:val="808080" w:themeColor="background1" w:themeShade="80"/>
        </w:rPr>
        <w:t>5</w:t>
      </w:r>
      <w:r w:rsidRPr="00935393">
        <w:rPr>
          <w:rStyle w:val="HTMLKeyboard"/>
          <w:color w:val="808080" w:themeColor="background1" w:themeShade="80"/>
        </w:rPr>
        <w:t xml:space="preserve">   = </w:t>
      </w:r>
      <w:r w:rsidR="00286856" w:rsidRPr="00935393">
        <w:rPr>
          <w:rStyle w:val="HTMLKeyboard"/>
          <w:color w:val="808080" w:themeColor="background1" w:themeShade="80"/>
        </w:rPr>
        <w:t>'</w:t>
      </w:r>
      <w:r w:rsidRPr="00935393">
        <w:rPr>
          <w:rStyle w:val="HTMLKeyboard"/>
          <w:color w:val="808080" w:themeColor="background1" w:themeShade="80"/>
        </w:rPr>
        <w:t>ORIGINAL</w:t>
      </w:r>
      <w:r w:rsidR="00286856" w:rsidRPr="00935393">
        <w:rPr>
          <w:rStyle w:val="HTMLKeyboard"/>
          <w:color w:val="808080" w:themeColor="background1" w:themeShade="80"/>
        </w:rPr>
        <w:t>'</w:t>
      </w:r>
      <w:r w:rsidRPr="00935393">
        <w:rPr>
          <w:rStyle w:val="HTMLKeyboard"/>
          <w:color w:val="808080" w:themeColor="background1" w:themeShade="80"/>
        </w:rPr>
        <w:t xml:space="preserve">            / Col.</w:t>
      </w:r>
      <w:r w:rsidR="00144FB8" w:rsidRPr="00935393">
        <w:rPr>
          <w:rStyle w:val="HTMLKeyboard"/>
          <w:color w:val="808080" w:themeColor="background1" w:themeShade="80"/>
        </w:rPr>
        <w:t>5</w:t>
      </w:r>
      <w:r w:rsidRPr="00935393">
        <w:rPr>
          <w:rStyle w:val="HTMLKeyboard"/>
          <w:color w:val="808080" w:themeColor="background1" w:themeShade="80"/>
        </w:rPr>
        <w:t xml:space="preserve"> contains original values of listed pixels</w:t>
      </w:r>
    </w:p>
    <w:p w14:paraId="49BBEE00" w14:textId="52A2AD80" w:rsidR="002B02F5" w:rsidRPr="00935393" w:rsidRDefault="002B02F5" w:rsidP="002B02F5">
      <w:pPr>
        <w:pStyle w:val="Normal1"/>
        <w:contextualSpacing/>
        <w:rPr>
          <w:rStyle w:val="HTMLKeyboard"/>
          <w:color w:val="808080" w:themeColor="background1" w:themeShade="80"/>
        </w:rPr>
      </w:pPr>
      <w:r w:rsidRPr="00935393">
        <w:rPr>
          <w:rStyle w:val="HTMLKeyboard"/>
          <w:color w:val="808080" w:themeColor="background1" w:themeShade="80"/>
        </w:rPr>
        <w:t>TTYPE</w:t>
      </w:r>
      <w:r w:rsidR="00144FB8" w:rsidRPr="00935393">
        <w:rPr>
          <w:rStyle w:val="HTMLKeyboard"/>
          <w:color w:val="808080" w:themeColor="background1" w:themeShade="80"/>
        </w:rPr>
        <w:t>6</w:t>
      </w:r>
      <w:r w:rsidRPr="00935393">
        <w:rPr>
          <w:rStyle w:val="HTMLKeyboard"/>
          <w:color w:val="808080" w:themeColor="background1" w:themeShade="80"/>
        </w:rPr>
        <w:t xml:space="preserve">   = </w:t>
      </w:r>
      <w:r w:rsidR="00286856" w:rsidRPr="00935393">
        <w:rPr>
          <w:rStyle w:val="HTMLKeyboard"/>
          <w:color w:val="808080" w:themeColor="background1" w:themeShade="80"/>
        </w:rPr>
        <w:t>'</w:t>
      </w:r>
      <w:r w:rsidRPr="00935393">
        <w:rPr>
          <w:rStyle w:val="HTMLKeyboard"/>
          <w:color w:val="808080" w:themeColor="background1" w:themeShade="80"/>
        </w:rPr>
        <w:t>CONFIDENCE</w:t>
      </w:r>
      <w:r w:rsidR="00286856" w:rsidRPr="00935393">
        <w:rPr>
          <w:rStyle w:val="HTMLKeyboard"/>
          <w:color w:val="808080" w:themeColor="background1" w:themeShade="80"/>
        </w:rPr>
        <w:t>'</w:t>
      </w:r>
      <w:r w:rsidRPr="00935393">
        <w:rPr>
          <w:rStyle w:val="HTMLKeyboard"/>
          <w:color w:val="808080" w:themeColor="background1" w:themeShade="80"/>
        </w:rPr>
        <w:t xml:space="preserve">          / Col.</w:t>
      </w:r>
      <w:r w:rsidR="00144FB8" w:rsidRPr="00935393">
        <w:rPr>
          <w:rStyle w:val="HTMLKeyboard"/>
          <w:color w:val="808080" w:themeColor="background1" w:themeShade="80"/>
        </w:rPr>
        <w:t>6</w:t>
      </w:r>
      <w:r w:rsidRPr="00935393">
        <w:rPr>
          <w:rStyle w:val="HTMLKeyboard"/>
          <w:color w:val="808080" w:themeColor="background1" w:themeShade="80"/>
        </w:rPr>
        <w:t xml:space="preserve"> contains confidence values of spike detection</w:t>
      </w:r>
    </w:p>
    <w:p w14:paraId="49A64FFD" w14:textId="50951032" w:rsidR="002461EE" w:rsidRPr="00935393" w:rsidRDefault="002461EE" w:rsidP="002B02F5">
      <w:pPr>
        <w:pStyle w:val="Normal1"/>
        <w:contextualSpacing/>
        <w:rPr>
          <w:rStyle w:val="HTMLKeyboard"/>
          <w:color w:val="808080" w:themeColor="background1" w:themeShade="80"/>
        </w:rPr>
      </w:pPr>
      <w:r w:rsidRPr="00935393">
        <w:rPr>
          <w:rStyle w:val="HTMLKeyboard"/>
          <w:color w:val="808080" w:themeColor="background1" w:themeShade="80"/>
        </w:rPr>
        <w:t>TCTY</w:t>
      </w:r>
      <w:r w:rsidR="007D2722" w:rsidRPr="00935393">
        <w:rPr>
          <w:rStyle w:val="HTMLKeyboard"/>
          <w:color w:val="808080" w:themeColor="background1" w:themeShade="80"/>
        </w:rPr>
        <w:t xml:space="preserve">P1   = </w:t>
      </w:r>
      <w:r w:rsidR="00286856" w:rsidRPr="00935393">
        <w:rPr>
          <w:rStyle w:val="HTMLKeyboard"/>
          <w:color w:val="808080" w:themeColor="background1" w:themeShade="80"/>
        </w:rPr>
        <w:t>'</w:t>
      </w:r>
      <w:r w:rsidR="007D2722" w:rsidRPr="00935393">
        <w:rPr>
          <w:rStyle w:val="HTMLKeyboard"/>
          <w:color w:val="808080" w:themeColor="background1" w:themeShade="80"/>
        </w:rPr>
        <w:t xml:space="preserve">PIXEL  </w:t>
      </w:r>
      <w:r w:rsidR="00E57116" w:rsidRPr="00935393">
        <w:rPr>
          <w:rStyle w:val="HTMLKeyboard"/>
          <w:color w:val="808080" w:themeColor="background1" w:themeShade="80"/>
        </w:rPr>
        <w:t xml:space="preserve"> </w:t>
      </w:r>
      <w:r w:rsidR="00286856" w:rsidRPr="00935393">
        <w:rPr>
          <w:rStyle w:val="HTMLKeyboard"/>
          <w:color w:val="808080" w:themeColor="background1" w:themeShade="80"/>
        </w:rPr>
        <w:t>'</w:t>
      </w:r>
      <w:r w:rsidR="007D2722" w:rsidRPr="00935393">
        <w:rPr>
          <w:rStyle w:val="HTMLKeyboard"/>
          <w:color w:val="808080" w:themeColor="background1" w:themeShade="80"/>
        </w:rPr>
        <w:t xml:space="preserve">    </w:t>
      </w:r>
      <w:r w:rsidR="00E57116" w:rsidRPr="00935393">
        <w:rPr>
          <w:rStyle w:val="HTMLKeyboard"/>
          <w:color w:val="808080" w:themeColor="background1" w:themeShade="80"/>
        </w:rPr>
        <w:t xml:space="preserve"> </w:t>
      </w:r>
      <w:r w:rsidR="007D2722" w:rsidRPr="00935393">
        <w:rPr>
          <w:rStyle w:val="HTMLKeyboard"/>
          <w:color w:val="808080" w:themeColor="background1" w:themeShade="80"/>
        </w:rPr>
        <w:t xml:space="preserve">       / </w:t>
      </w:r>
      <w:r w:rsidR="0066127C" w:rsidRPr="00935393">
        <w:rPr>
          <w:rStyle w:val="HTMLKeyboard"/>
          <w:color w:val="808080" w:themeColor="background1" w:themeShade="80"/>
        </w:rPr>
        <w:t>Indicates that col. 1 is a pixel index</w:t>
      </w:r>
    </w:p>
    <w:p w14:paraId="0C577C86" w14:textId="299C4C59" w:rsidR="0066127C" w:rsidRPr="00935393" w:rsidRDefault="0066127C" w:rsidP="0066127C">
      <w:pPr>
        <w:pStyle w:val="Normal1"/>
        <w:contextualSpacing/>
        <w:rPr>
          <w:rStyle w:val="HTMLKeyboard"/>
          <w:color w:val="808080" w:themeColor="background1" w:themeShade="80"/>
        </w:rPr>
      </w:pPr>
      <w:r w:rsidRPr="00935393">
        <w:rPr>
          <w:rStyle w:val="HTMLKeyboard"/>
          <w:color w:val="808080" w:themeColor="background1" w:themeShade="80"/>
        </w:rPr>
        <w:t xml:space="preserve">TCTYP2   = </w:t>
      </w:r>
      <w:r w:rsidR="00286856" w:rsidRPr="00935393">
        <w:rPr>
          <w:rStyle w:val="HTMLKeyboard"/>
          <w:color w:val="808080" w:themeColor="background1" w:themeShade="80"/>
        </w:rPr>
        <w:t>'</w:t>
      </w:r>
      <w:r w:rsidRPr="00935393">
        <w:rPr>
          <w:rStyle w:val="HTMLKeyboard"/>
          <w:color w:val="808080" w:themeColor="background1" w:themeShade="80"/>
        </w:rPr>
        <w:t xml:space="preserve">PIXEL   </w:t>
      </w:r>
      <w:r w:rsidR="00286856" w:rsidRPr="00935393">
        <w:rPr>
          <w:rStyle w:val="HTMLKeyboard"/>
          <w:color w:val="808080" w:themeColor="background1" w:themeShade="80"/>
        </w:rPr>
        <w:t>'</w:t>
      </w:r>
      <w:r w:rsidRPr="00935393">
        <w:rPr>
          <w:rStyle w:val="HTMLKeyboard"/>
          <w:color w:val="808080" w:themeColor="background1" w:themeShade="80"/>
        </w:rPr>
        <w:t xml:space="preserve"> </w:t>
      </w:r>
      <w:r w:rsidR="00E57116" w:rsidRPr="00935393">
        <w:rPr>
          <w:rStyle w:val="HTMLKeyboard"/>
          <w:color w:val="808080" w:themeColor="background1" w:themeShade="80"/>
        </w:rPr>
        <w:t xml:space="preserve"> </w:t>
      </w:r>
      <w:r w:rsidRPr="00935393">
        <w:rPr>
          <w:rStyle w:val="HTMLKeyboard"/>
          <w:color w:val="808080" w:themeColor="background1" w:themeShade="80"/>
        </w:rPr>
        <w:t xml:space="preserve">          / Indicates that col. 2 is a pixel index</w:t>
      </w:r>
    </w:p>
    <w:p w14:paraId="7EAD050E" w14:textId="2EE8DA50" w:rsidR="007506D3" w:rsidRPr="00935393" w:rsidRDefault="0066127C" w:rsidP="007506D3">
      <w:pPr>
        <w:pStyle w:val="Normal1"/>
        <w:contextualSpacing/>
        <w:rPr>
          <w:rStyle w:val="HTMLKeyboard"/>
          <w:color w:val="808080" w:themeColor="background1" w:themeShade="80"/>
        </w:rPr>
      </w:pPr>
      <w:r w:rsidRPr="00935393">
        <w:rPr>
          <w:rStyle w:val="HTMLKeyboard"/>
          <w:color w:val="808080" w:themeColor="background1" w:themeShade="80"/>
        </w:rPr>
        <w:t xml:space="preserve">TCTYP3   = </w:t>
      </w:r>
      <w:r w:rsidR="00286856" w:rsidRPr="00935393">
        <w:rPr>
          <w:rStyle w:val="HTMLKeyboard"/>
          <w:color w:val="808080" w:themeColor="background1" w:themeShade="80"/>
        </w:rPr>
        <w:t>'</w:t>
      </w:r>
      <w:r w:rsidRPr="00935393">
        <w:rPr>
          <w:rStyle w:val="HTMLKeyboard"/>
          <w:color w:val="808080" w:themeColor="background1" w:themeShade="80"/>
        </w:rPr>
        <w:t xml:space="preserve">PIXEL   </w:t>
      </w:r>
      <w:r w:rsidR="00286856" w:rsidRPr="00935393">
        <w:rPr>
          <w:rStyle w:val="HTMLKeyboard"/>
          <w:color w:val="808080" w:themeColor="background1" w:themeShade="80"/>
        </w:rPr>
        <w:t>'</w:t>
      </w:r>
      <w:r w:rsidRPr="00935393">
        <w:rPr>
          <w:rStyle w:val="HTMLKeyboard"/>
          <w:color w:val="808080" w:themeColor="background1" w:themeShade="80"/>
        </w:rPr>
        <w:t xml:space="preserve">   </w:t>
      </w:r>
      <w:r w:rsidR="00E57116" w:rsidRPr="00935393">
        <w:rPr>
          <w:rStyle w:val="HTMLKeyboard"/>
          <w:color w:val="808080" w:themeColor="background1" w:themeShade="80"/>
        </w:rPr>
        <w:t xml:space="preserve"> </w:t>
      </w:r>
      <w:r w:rsidRPr="00935393">
        <w:rPr>
          <w:rStyle w:val="HTMLKeyboard"/>
          <w:color w:val="808080" w:themeColor="background1" w:themeShade="80"/>
        </w:rPr>
        <w:t xml:space="preserve">        / Indicates that col. 3 is a pixel index</w:t>
      </w:r>
    </w:p>
    <w:p w14:paraId="360BEAC8" w14:textId="57AC7C17" w:rsidR="00D20751" w:rsidRPr="00935393" w:rsidRDefault="00D20751" w:rsidP="007506D3">
      <w:pPr>
        <w:pStyle w:val="Normal1"/>
        <w:contextualSpacing/>
        <w:rPr>
          <w:rStyle w:val="HTMLKeyboard"/>
          <w:color w:val="808080" w:themeColor="background1" w:themeShade="80"/>
        </w:rPr>
      </w:pPr>
      <w:r w:rsidRPr="00935393">
        <w:rPr>
          <w:rStyle w:val="HTMLKeyboard"/>
          <w:color w:val="808080" w:themeColor="background1" w:themeShade="80"/>
        </w:rPr>
        <w:t xml:space="preserve">TPC1_1   = 1                     / </w:t>
      </w:r>
      <w:r w:rsidR="00A56F3A" w:rsidRPr="00935393">
        <w:rPr>
          <w:rStyle w:val="HTMLKeyboard"/>
          <w:color w:val="808080" w:themeColor="background1" w:themeShade="80"/>
        </w:rPr>
        <w:t>Indicates that col. 1 is a pixel index</w:t>
      </w:r>
    </w:p>
    <w:p w14:paraId="402DFBAA" w14:textId="2F40D3E4" w:rsidR="00D20751" w:rsidRPr="00935393" w:rsidRDefault="00D20751" w:rsidP="007506D3">
      <w:pPr>
        <w:pStyle w:val="Normal1"/>
        <w:contextualSpacing/>
        <w:rPr>
          <w:rStyle w:val="HTMLKeyboard"/>
          <w:color w:val="808080" w:themeColor="background1" w:themeShade="80"/>
        </w:rPr>
      </w:pPr>
      <w:r w:rsidRPr="00935393">
        <w:rPr>
          <w:rStyle w:val="HTMLKeyboard"/>
          <w:color w:val="808080" w:themeColor="background1" w:themeShade="80"/>
        </w:rPr>
        <w:t>TPC2_2   = 1</w:t>
      </w:r>
      <w:r w:rsidR="00A56F3A" w:rsidRPr="00935393">
        <w:rPr>
          <w:rStyle w:val="HTMLKeyboard"/>
          <w:color w:val="808080" w:themeColor="background1" w:themeShade="80"/>
        </w:rPr>
        <w:t xml:space="preserve">                     / Indicates that col. 2 is a pixel index</w:t>
      </w:r>
    </w:p>
    <w:p w14:paraId="2CC2BB52" w14:textId="6A9D7118" w:rsidR="00D20751" w:rsidRPr="00935393" w:rsidRDefault="00D20751" w:rsidP="007506D3">
      <w:pPr>
        <w:pStyle w:val="Normal1"/>
        <w:contextualSpacing/>
        <w:rPr>
          <w:rStyle w:val="HTMLKeyboard"/>
          <w:color w:val="808080" w:themeColor="background1" w:themeShade="80"/>
        </w:rPr>
      </w:pPr>
      <w:r w:rsidRPr="00935393">
        <w:rPr>
          <w:rStyle w:val="HTMLKeyboard"/>
          <w:color w:val="808080" w:themeColor="background1" w:themeShade="80"/>
        </w:rPr>
        <w:t>TPC3_3   = 1</w:t>
      </w:r>
      <w:r w:rsidR="00A56F3A" w:rsidRPr="00935393">
        <w:rPr>
          <w:rStyle w:val="HTMLKeyboard"/>
          <w:color w:val="808080" w:themeColor="background1" w:themeShade="80"/>
        </w:rPr>
        <w:t xml:space="preserve">                     / Indicates that col. 3 is a pixel index</w:t>
      </w:r>
    </w:p>
    <w:p w14:paraId="4EA7F288" w14:textId="77777777" w:rsidR="007506D3" w:rsidRPr="00935393" w:rsidRDefault="007506D3" w:rsidP="00E257AA">
      <w:pPr>
        <w:pStyle w:val="Normal1"/>
        <w:contextualSpacing/>
        <w:rPr>
          <w:rStyle w:val="HTMLKeyboard"/>
          <w:color w:val="808080" w:themeColor="background1" w:themeShade="80"/>
        </w:rPr>
      </w:pPr>
    </w:p>
    <w:p w14:paraId="1C101C68" w14:textId="5E736DF7" w:rsidR="008F42AC" w:rsidRPr="00935393" w:rsidRDefault="009C3170" w:rsidP="008F42AC">
      <w:pPr>
        <w:pStyle w:val="Normal1"/>
        <w:contextualSpacing/>
      </w:pPr>
      <w:r w:rsidRPr="00935393">
        <w:t xml:space="preserve">Here, the </w:t>
      </w:r>
      <w:r w:rsidR="00D6660B" w:rsidRPr="00935393">
        <w:t>presence of</w:t>
      </w:r>
      <w:r w:rsidR="00A56F3A" w:rsidRPr="00935393">
        <w:t xml:space="preserve"> both</w:t>
      </w:r>
      <w:r w:rsidR="007C0C63" w:rsidRPr="00935393">
        <w:t xml:space="preserve"> </w:t>
      </w:r>
      <w:proofErr w:type="spellStart"/>
      <w:r w:rsidR="00D6660B" w:rsidRPr="00935393">
        <w:rPr>
          <w:rStyle w:val="HTMLKeyboard"/>
          <w:color w:val="808080" w:themeColor="background1" w:themeShade="80"/>
        </w:rPr>
        <w:t>T</w:t>
      </w:r>
      <w:r w:rsidR="0066127C" w:rsidRPr="00935393">
        <w:rPr>
          <w:rStyle w:val="HTMLKeyboard"/>
          <w:color w:val="808080" w:themeColor="background1" w:themeShade="80"/>
        </w:rPr>
        <w:t>CTYPn</w:t>
      </w:r>
      <w:r w:rsidR="00D20751" w:rsidRPr="00935393">
        <w:rPr>
          <w:rStyle w:val="HTMLKeyboard"/>
          <w:color w:val="808080" w:themeColor="background1" w:themeShade="80"/>
        </w:rPr>
        <w:t>a</w:t>
      </w:r>
      <w:proofErr w:type="spellEnd"/>
      <w:r w:rsidR="00221EE7" w:rsidRPr="00935393">
        <w:rPr>
          <w:rStyle w:val="HTMLKeyboard"/>
          <w:color w:val="808080" w:themeColor="background1" w:themeShade="80"/>
        </w:rPr>
        <w:t>=’PIXEL’</w:t>
      </w:r>
      <w:r w:rsidR="0066127C" w:rsidRPr="00935393">
        <w:t xml:space="preserve"> </w:t>
      </w:r>
      <w:r w:rsidR="00D20751" w:rsidRPr="00935393">
        <w:t xml:space="preserve">and </w:t>
      </w:r>
      <w:proofErr w:type="spellStart"/>
      <w:r w:rsidR="00D20751" w:rsidRPr="00935393">
        <w:rPr>
          <w:rStyle w:val="HTMLKeyboard"/>
        </w:rPr>
        <w:t>TPCn_n</w:t>
      </w:r>
      <w:r w:rsidR="00A56F3A" w:rsidRPr="00935393">
        <w:rPr>
          <w:rStyle w:val="HTMLKeyboard"/>
        </w:rPr>
        <w:t>a</w:t>
      </w:r>
      <w:proofErr w:type="spellEnd"/>
      <w:r w:rsidR="00D20751" w:rsidRPr="00935393">
        <w:rPr>
          <w:rStyle w:val="HTMLKeyboard"/>
        </w:rPr>
        <w:t>=1</w:t>
      </w:r>
      <w:r w:rsidR="00D20751" w:rsidRPr="00935393">
        <w:t xml:space="preserve"> </w:t>
      </w:r>
      <w:r w:rsidR="0066127C" w:rsidRPr="00935393">
        <w:t xml:space="preserve">for </w:t>
      </w:r>
      <w:r w:rsidR="0066127C" w:rsidRPr="00935393">
        <w:rPr>
          <w:rStyle w:val="HTMLKeyboard"/>
          <w:color w:val="808080" w:themeColor="background1" w:themeShade="80"/>
        </w:rPr>
        <w:t xml:space="preserve">n </w:t>
      </w:r>
      <w:r w:rsidR="0066127C" w:rsidRPr="00935393">
        <w:t xml:space="preserve">between </w:t>
      </w:r>
      <w:r w:rsidR="0066127C" w:rsidRPr="00935393">
        <w:rPr>
          <w:rStyle w:val="HTMLKeyboard"/>
          <w:color w:val="808080" w:themeColor="background1" w:themeShade="80"/>
        </w:rPr>
        <w:t>1</w:t>
      </w:r>
      <w:r w:rsidR="0066127C" w:rsidRPr="00935393">
        <w:t xml:space="preserve"> and </w:t>
      </w:r>
      <w:r w:rsidR="0066127C" w:rsidRPr="00935393">
        <w:rPr>
          <w:rStyle w:val="HTMLKeyboard"/>
          <w:color w:val="808080" w:themeColor="background1" w:themeShade="80"/>
        </w:rPr>
        <w:t>3</w:t>
      </w:r>
      <w:r w:rsidR="0066127C" w:rsidRPr="00935393">
        <w:t xml:space="preserve"> </w:t>
      </w:r>
      <w:r w:rsidR="00031E62" w:rsidRPr="00935393">
        <w:t xml:space="preserve">signals that this binary table extension is a pixel list, and </w:t>
      </w:r>
      <w:r w:rsidR="00D6660B" w:rsidRPr="00935393">
        <w:t xml:space="preserve">that columns </w:t>
      </w:r>
      <w:r w:rsidR="00D6660B" w:rsidRPr="00935393">
        <w:rPr>
          <w:rStyle w:val="HTMLKeyboard"/>
          <w:color w:val="808080" w:themeColor="background1" w:themeShade="80"/>
        </w:rPr>
        <w:t xml:space="preserve">1 </w:t>
      </w:r>
      <w:r w:rsidR="00D6660B" w:rsidRPr="00935393">
        <w:t xml:space="preserve">to </w:t>
      </w:r>
      <w:r w:rsidR="00D6660B" w:rsidRPr="00935393">
        <w:rPr>
          <w:rStyle w:val="HTMLKeyboard"/>
          <w:color w:val="808080" w:themeColor="background1" w:themeShade="80"/>
        </w:rPr>
        <w:t>3</w:t>
      </w:r>
      <w:r w:rsidR="00D6660B" w:rsidRPr="00935393">
        <w:t xml:space="preserve"> are </w:t>
      </w:r>
      <w:r w:rsidR="0009459C" w:rsidRPr="00935393">
        <w:t>pixel indices</w:t>
      </w:r>
      <w:r w:rsidR="00D20751" w:rsidRPr="00935393">
        <w:t xml:space="preserve"> (see Paper I</w:t>
      </w:r>
      <w:r w:rsidR="00A56F3A" w:rsidRPr="00935393">
        <w:t>, Section 3.2)</w:t>
      </w:r>
      <w:r w:rsidR="00787CC8" w:rsidRPr="00935393">
        <w:t xml:space="preserve">. </w:t>
      </w:r>
      <w:r w:rsidR="0009459C" w:rsidRPr="00935393">
        <w:t xml:space="preserve">Conversely, </w:t>
      </w:r>
      <w:r w:rsidR="00221EE7" w:rsidRPr="00935393">
        <w:t xml:space="preserve">since </w:t>
      </w:r>
      <w:r w:rsidR="00AB0AFB" w:rsidRPr="00935393">
        <w:rPr>
          <w:rStyle w:val="HTMLKeyboard"/>
          <w:color w:val="808080" w:themeColor="background1" w:themeShade="80"/>
        </w:rPr>
        <w:t>TCTYPn</w:t>
      </w:r>
      <w:r w:rsidR="00221EE7" w:rsidRPr="00935393">
        <w:rPr>
          <w:bCs/>
        </w:rPr>
        <w:t xml:space="preserve"> is not equal to </w:t>
      </w:r>
      <w:r w:rsidR="00221EE7" w:rsidRPr="00935393">
        <w:rPr>
          <w:rStyle w:val="HTMLKeyboard"/>
          <w:color w:val="808080" w:themeColor="background1" w:themeShade="80"/>
        </w:rPr>
        <w:t>‘PIXEL’</w:t>
      </w:r>
      <w:r w:rsidR="00AB0AFB" w:rsidRPr="00935393">
        <w:t xml:space="preserve"> </w:t>
      </w:r>
      <w:r w:rsidR="00787CC8" w:rsidRPr="00935393">
        <w:t xml:space="preserve">for columns </w:t>
      </w:r>
      <w:r w:rsidR="00B15F08" w:rsidRPr="00935393">
        <w:rPr>
          <w:rStyle w:val="HTMLKeyboard"/>
          <w:color w:val="808080" w:themeColor="background1" w:themeShade="80"/>
        </w:rPr>
        <w:t>4</w:t>
      </w:r>
      <w:r w:rsidR="00B15F08" w:rsidRPr="00935393">
        <w:t xml:space="preserve">, </w:t>
      </w:r>
      <w:r w:rsidR="00B15F08" w:rsidRPr="00935393">
        <w:rPr>
          <w:rStyle w:val="HTMLKeyboard"/>
          <w:color w:val="808080" w:themeColor="background1" w:themeShade="80"/>
        </w:rPr>
        <w:t>5</w:t>
      </w:r>
      <w:r w:rsidR="00787CC8" w:rsidRPr="00935393">
        <w:t xml:space="preserve"> and </w:t>
      </w:r>
      <w:r w:rsidR="00144FB8" w:rsidRPr="00935393">
        <w:rPr>
          <w:rStyle w:val="HTMLKeyboard"/>
          <w:color w:val="808080" w:themeColor="background1" w:themeShade="80"/>
        </w:rPr>
        <w:t>6</w:t>
      </w:r>
      <w:r w:rsidR="00221EE7" w:rsidRPr="00935393">
        <w:t>,</w:t>
      </w:r>
      <w:r w:rsidR="0009459C" w:rsidRPr="00935393">
        <w:t xml:space="preserve"> </w:t>
      </w:r>
      <w:r w:rsidR="00F03A89" w:rsidRPr="00935393">
        <w:t>the</w:t>
      </w:r>
      <w:r w:rsidR="00221EE7" w:rsidRPr="00935393">
        <w:t>se columns</w:t>
      </w:r>
      <w:r w:rsidR="0009459C" w:rsidRPr="00935393">
        <w:t xml:space="preserve"> do not contain</w:t>
      </w:r>
      <w:r w:rsidR="00787CC8" w:rsidRPr="00935393">
        <w:t xml:space="preserve"> </w:t>
      </w:r>
      <w:r w:rsidR="0009459C" w:rsidRPr="00935393">
        <w:t xml:space="preserve">pixel </w:t>
      </w:r>
      <w:r w:rsidR="00787CC8" w:rsidRPr="00935393">
        <w:t>indices</w:t>
      </w:r>
      <w:r w:rsidRPr="00935393">
        <w:rPr>
          <w:rStyle w:val="HTMLKeyboard"/>
          <w:rFonts w:ascii="Arial" w:hAnsi="Arial"/>
          <w:b w:val="0"/>
          <w:sz w:val="22"/>
          <w:szCs w:val="20"/>
        </w:rPr>
        <w:t>.</w:t>
      </w:r>
      <w:r w:rsidR="0066127C" w:rsidRPr="00935393">
        <w:rPr>
          <w:rStyle w:val="HTMLKeyboard"/>
          <w:rFonts w:ascii="Arial" w:hAnsi="Arial"/>
          <w:b w:val="0"/>
          <w:sz w:val="22"/>
          <w:szCs w:val="20"/>
        </w:rPr>
        <w:t xml:space="preserve"> The </w:t>
      </w:r>
      <w:r w:rsidR="007E3730" w:rsidRPr="00935393">
        <w:rPr>
          <w:rStyle w:val="HTMLKeyboard"/>
          <w:rFonts w:ascii="Arial" w:hAnsi="Arial"/>
          <w:b w:val="0"/>
          <w:sz w:val="22"/>
          <w:szCs w:val="20"/>
        </w:rPr>
        <w:t>use of</w:t>
      </w:r>
      <w:r w:rsidR="00E8342A" w:rsidRPr="00935393">
        <w:rPr>
          <w:rStyle w:val="HTMLKeyboard"/>
          <w:rFonts w:ascii="Arial" w:hAnsi="Arial"/>
          <w:b w:val="0"/>
          <w:sz w:val="22"/>
          <w:szCs w:val="20"/>
        </w:rPr>
        <w:t xml:space="preserve"> </w:t>
      </w:r>
      <w:r w:rsidR="00286856" w:rsidRPr="00935393">
        <w:rPr>
          <w:rStyle w:val="HTMLKeyboard"/>
          <w:rFonts w:ascii="Arial" w:hAnsi="Arial"/>
          <w:b w:val="0"/>
          <w:sz w:val="22"/>
          <w:szCs w:val="20"/>
        </w:rPr>
        <w:t>'</w:t>
      </w:r>
      <w:r w:rsidR="0066127C" w:rsidRPr="00935393">
        <w:rPr>
          <w:rStyle w:val="HTMLKeyboard"/>
          <w:color w:val="808080" w:themeColor="background1" w:themeShade="80"/>
        </w:rPr>
        <w:t>PIXEL</w:t>
      </w:r>
      <w:r w:rsidR="00286856" w:rsidRPr="00935393">
        <w:rPr>
          <w:rStyle w:val="HTMLKeyboard"/>
          <w:rFonts w:ascii="Arial" w:hAnsi="Arial"/>
          <w:b w:val="0"/>
          <w:sz w:val="22"/>
          <w:szCs w:val="20"/>
        </w:rPr>
        <w:t>'</w:t>
      </w:r>
      <w:r w:rsidR="0066127C" w:rsidRPr="00935393">
        <w:rPr>
          <w:rStyle w:val="HTMLKeyboard"/>
          <w:rFonts w:ascii="Arial" w:hAnsi="Arial"/>
          <w:b w:val="0"/>
          <w:sz w:val="22"/>
          <w:szCs w:val="20"/>
        </w:rPr>
        <w:t xml:space="preserve"> </w:t>
      </w:r>
      <w:r w:rsidR="007E3730" w:rsidRPr="00935393">
        <w:rPr>
          <w:rStyle w:val="HTMLKeyboard"/>
          <w:rFonts w:ascii="Arial" w:hAnsi="Arial"/>
          <w:b w:val="0"/>
          <w:sz w:val="22"/>
          <w:szCs w:val="20"/>
        </w:rPr>
        <w:t xml:space="preserve">as a coordinate </w:t>
      </w:r>
      <w:r w:rsidR="007E3730" w:rsidRPr="00935393">
        <w:t>name</w:t>
      </w:r>
      <w:r w:rsidR="00EB55FD" w:rsidRPr="00935393">
        <w:t xml:space="preserve"> (</w:t>
      </w:r>
      <w:r w:rsidR="00EB55FD" w:rsidRPr="00935393">
        <w:rPr>
          <w:rStyle w:val="HTMLKeyboard"/>
          <w:color w:val="808080" w:themeColor="background1" w:themeShade="80"/>
        </w:rPr>
        <w:t>TCTYPn</w:t>
      </w:r>
      <w:r w:rsidR="00EB55FD" w:rsidRPr="00935393">
        <w:t>)</w:t>
      </w:r>
      <w:r w:rsidR="007E3730" w:rsidRPr="00935393">
        <w:t xml:space="preserve"> is taken from</w:t>
      </w:r>
      <w:r w:rsidR="0066127C" w:rsidRPr="00935393">
        <w:t xml:space="preserve"> Wells et al. </w:t>
      </w:r>
      <w:r w:rsidR="00E8342A" w:rsidRPr="00935393">
        <w:t>(</w:t>
      </w:r>
      <w:r w:rsidR="0066127C" w:rsidRPr="00935393">
        <w:t>1981</w:t>
      </w:r>
      <w:r w:rsidR="00E8342A" w:rsidRPr="00935393">
        <w:t>)</w:t>
      </w:r>
      <w:r w:rsidR="007E3730" w:rsidRPr="00935393">
        <w:t xml:space="preserve">, </w:t>
      </w:r>
      <w:r w:rsidR="005C301E" w:rsidRPr="00935393">
        <w:t>Appendix A</w:t>
      </w:r>
      <w:r w:rsidR="00E8342A" w:rsidRPr="00935393">
        <w:t xml:space="preserve">, </w:t>
      </w:r>
      <w:r w:rsidR="005C301E" w:rsidRPr="00935393">
        <w:t>Section III-F.</w:t>
      </w:r>
    </w:p>
    <w:p w14:paraId="48A94BAA" w14:textId="77777777" w:rsidR="00221EE7" w:rsidRPr="00935393" w:rsidRDefault="00221EE7" w:rsidP="008F42AC">
      <w:pPr>
        <w:pStyle w:val="Normal1"/>
        <w:contextualSpacing/>
      </w:pPr>
    </w:p>
    <w:p w14:paraId="7A8D7F3D" w14:textId="0D4E7E71" w:rsidR="00F77D23" w:rsidRPr="00935393" w:rsidRDefault="0096762C" w:rsidP="00D622C0">
      <w:pPr>
        <w:pStyle w:val="Normal1"/>
        <w:keepNext/>
        <w:contextualSpacing/>
      </w:pPr>
      <w:r w:rsidRPr="00935393">
        <w:t>Thus</w:t>
      </w:r>
      <w:r w:rsidR="00061C16" w:rsidRPr="00935393">
        <w:t>,</w:t>
      </w:r>
      <w:r w:rsidR="00884A10" w:rsidRPr="00935393">
        <w:t xml:space="preserve"> if we want to flag </w:t>
      </w:r>
      <w:r w:rsidR="00A7249F" w:rsidRPr="00935393">
        <w:t xml:space="preserve">3 </w:t>
      </w:r>
      <w:r w:rsidR="00884A10" w:rsidRPr="00935393">
        <w:t xml:space="preserve">pixels in the </w:t>
      </w:r>
      <w:r w:rsidRPr="00935393">
        <w:t xml:space="preserve">referring </w:t>
      </w:r>
      <w:r w:rsidR="002D31C1" w:rsidRPr="00935393">
        <w:t>HDU</w:t>
      </w:r>
      <w:r w:rsidR="00884A10" w:rsidRPr="00935393">
        <w:t xml:space="preserve"> data cube, </w:t>
      </w:r>
      <w:r w:rsidR="000117AD" w:rsidRPr="00935393">
        <w:t xml:space="preserve">and store the values </w:t>
      </w:r>
      <w:r w:rsidR="000117AD" w:rsidRPr="00935393">
        <w:rPr>
          <w:rStyle w:val="HTMLKeyboard"/>
          <w:color w:val="808080" w:themeColor="background1" w:themeShade="80"/>
        </w:rPr>
        <w:t>ORIGINAL</w:t>
      </w:r>
      <w:r w:rsidR="000117AD" w:rsidRPr="00935393">
        <w:t xml:space="preserve"> and </w:t>
      </w:r>
      <w:r w:rsidR="000117AD" w:rsidRPr="00935393">
        <w:rPr>
          <w:rStyle w:val="HTMLKeyboard"/>
          <w:color w:val="808080" w:themeColor="background1" w:themeShade="80"/>
        </w:rPr>
        <w:t>CONFIDENCE</w:t>
      </w:r>
      <w:r w:rsidR="000117AD" w:rsidRPr="00935393">
        <w:rPr>
          <w:color w:val="A6A6A6" w:themeColor="background1" w:themeShade="A6"/>
        </w:rPr>
        <w:t xml:space="preserve"> </w:t>
      </w:r>
      <w:r w:rsidR="000117AD" w:rsidRPr="00935393">
        <w:t xml:space="preserve">for each pixel, </w:t>
      </w:r>
      <w:r w:rsidR="00884A10" w:rsidRPr="00935393">
        <w:t xml:space="preserve">the pixel list might </w:t>
      </w:r>
      <w:r w:rsidR="003F263F" w:rsidRPr="00935393">
        <w:t xml:space="preserve">contain </w:t>
      </w:r>
      <w:r w:rsidR="00884A10" w:rsidRPr="00935393">
        <w:t>the following table values</w:t>
      </w:r>
      <w:r w:rsidR="00970F3C" w:rsidRPr="00935393">
        <w:t xml:space="preserve"> (column headings are </w:t>
      </w:r>
      <w:r w:rsidR="00970F3C" w:rsidRPr="00935393">
        <w:rPr>
          <w:rStyle w:val="HTMLKeyboard"/>
          <w:color w:val="808080" w:themeColor="background1" w:themeShade="80"/>
        </w:rPr>
        <w:t>TTYPEn</w:t>
      </w:r>
      <w:r w:rsidR="00970F3C" w:rsidRPr="00935393">
        <w:t xml:space="preserve"> values)</w:t>
      </w:r>
      <w:r w:rsidR="00884A10" w:rsidRPr="00935393">
        <w:t>:</w:t>
      </w:r>
      <w:r w:rsidR="001D70D5" w:rsidRPr="00935393">
        <w:t xml:space="preserve"> </w:t>
      </w:r>
    </w:p>
    <w:tbl>
      <w:tblPr>
        <w:tblW w:w="9296" w:type="dxa"/>
        <w:jc w:val="center"/>
        <w:tblBorders>
          <w:top w:val="nil"/>
          <w:left w:val="nil"/>
          <w:right w:val="nil"/>
        </w:tblBorders>
        <w:tblLayout w:type="fixed"/>
        <w:tblLook w:val="0000" w:firstRow="0" w:lastRow="0" w:firstColumn="0" w:lastColumn="0" w:noHBand="0" w:noVBand="0"/>
      </w:tblPr>
      <w:tblGrid>
        <w:gridCol w:w="1474"/>
        <w:gridCol w:w="1387"/>
        <w:gridCol w:w="1417"/>
        <w:gridCol w:w="1418"/>
        <w:gridCol w:w="992"/>
        <w:gridCol w:w="1276"/>
        <w:gridCol w:w="1332"/>
      </w:tblGrid>
      <w:tr w:rsidR="00C6727F" w:rsidRPr="00935393" w14:paraId="118F3228" w14:textId="77777777" w:rsidTr="00C6727F">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215735E8" w14:textId="77777777" w:rsidR="00C6727F" w:rsidRPr="00935393" w:rsidRDefault="00C6727F" w:rsidP="004377B1">
            <w:pPr>
              <w:keepNext/>
              <w:widowControl w:val="0"/>
              <w:autoSpaceDE w:val="0"/>
              <w:autoSpaceDN w:val="0"/>
              <w:adjustRightInd w:val="0"/>
              <w:rPr>
                <w:kern w:val="1"/>
                <w:sz w:val="18"/>
                <w:szCs w:val="18"/>
              </w:rPr>
            </w:pPr>
          </w:p>
        </w:tc>
        <w:tc>
          <w:tcPr>
            <w:tcW w:w="1387"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7F45B0D8"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DIMENSION1</w:t>
            </w:r>
          </w:p>
          <w:p w14:paraId="29BBCABE" w14:textId="50D0B417" w:rsidR="00471DCF" w:rsidRPr="00935393" w:rsidRDefault="00471DCF" w:rsidP="004377B1">
            <w:pPr>
              <w:keepNext/>
              <w:widowControl w:val="0"/>
              <w:autoSpaceDE w:val="0"/>
              <w:autoSpaceDN w:val="0"/>
              <w:adjustRightInd w:val="0"/>
              <w:jc w:val="center"/>
              <w:rPr>
                <w:rStyle w:val="HTMLKeyboard"/>
              </w:rPr>
            </w:pPr>
            <w:r w:rsidRPr="00935393">
              <w:rPr>
                <w:rStyle w:val="HTMLKeyboard"/>
              </w:rPr>
              <w:t>(lambda)</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EFF3EC5"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DIMENSION2</w:t>
            </w:r>
          </w:p>
          <w:p w14:paraId="245D9D1D" w14:textId="7895B165" w:rsidR="00471DCF" w:rsidRPr="00935393" w:rsidRDefault="00471DCF" w:rsidP="004377B1">
            <w:pPr>
              <w:keepNext/>
              <w:widowControl w:val="0"/>
              <w:autoSpaceDE w:val="0"/>
              <w:autoSpaceDN w:val="0"/>
              <w:adjustRightInd w:val="0"/>
              <w:jc w:val="center"/>
              <w:rPr>
                <w:rStyle w:val="HTMLKeyboard"/>
              </w:rPr>
            </w:pPr>
            <w:r w:rsidRPr="00935393">
              <w:rPr>
                <w:rStyle w:val="HTMLKeyboard"/>
              </w:rPr>
              <w:t>(x)</w:t>
            </w:r>
          </w:p>
        </w:tc>
        <w:tc>
          <w:tcPr>
            <w:tcW w:w="1418"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31BB3745"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DIMENSION3</w:t>
            </w:r>
          </w:p>
          <w:p w14:paraId="36611CF4" w14:textId="20833C61" w:rsidR="00471DCF" w:rsidRPr="00935393" w:rsidRDefault="00471DCF" w:rsidP="004377B1">
            <w:pPr>
              <w:keepNext/>
              <w:widowControl w:val="0"/>
              <w:autoSpaceDE w:val="0"/>
              <w:autoSpaceDN w:val="0"/>
              <w:adjustRightInd w:val="0"/>
              <w:jc w:val="center"/>
              <w:rPr>
                <w:rStyle w:val="HTMLKeyboard"/>
              </w:rPr>
            </w:pPr>
            <w:r w:rsidRPr="00935393">
              <w:rPr>
                <w:rStyle w:val="HTMLKeyboard"/>
              </w:rPr>
              <w:t>(y)</w:t>
            </w:r>
          </w:p>
        </w:tc>
        <w:tc>
          <w:tcPr>
            <w:tcW w:w="992" w:type="dxa"/>
            <w:tcBorders>
              <w:top w:val="single" w:sz="8" w:space="0" w:color="000000"/>
              <w:left w:val="single" w:sz="8" w:space="0" w:color="000000"/>
              <w:bottom w:val="single" w:sz="8" w:space="0" w:color="000000"/>
              <w:right w:val="single" w:sz="8" w:space="0" w:color="000000"/>
            </w:tcBorders>
            <w:shd w:val="clear" w:color="auto" w:fill="B0B3B2"/>
          </w:tcPr>
          <w:p w14:paraId="03E46363" w14:textId="1832FB6F" w:rsidR="00C6727F" w:rsidRPr="00935393" w:rsidRDefault="00C6727F" w:rsidP="004377B1">
            <w:pPr>
              <w:keepNext/>
              <w:widowControl w:val="0"/>
              <w:autoSpaceDE w:val="0"/>
              <w:autoSpaceDN w:val="0"/>
              <w:adjustRightInd w:val="0"/>
              <w:jc w:val="center"/>
              <w:rPr>
                <w:rStyle w:val="HTMLKeyboard"/>
              </w:rPr>
            </w:pPr>
            <w:r w:rsidRPr="00935393">
              <w:rPr>
                <w:rStyle w:val="HTMLKeyboard"/>
              </w:rPr>
              <w:t>PIX</w:t>
            </w:r>
            <w:r w:rsidR="00CE0C31" w:rsidRPr="00935393">
              <w:rPr>
                <w:rStyle w:val="HTMLKeyboard"/>
              </w:rPr>
              <w:t>TYPE</w:t>
            </w:r>
          </w:p>
        </w:tc>
        <w:tc>
          <w:tcPr>
            <w:tcW w:w="1276"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6A0980E" w14:textId="5863B35A" w:rsidR="00C6727F" w:rsidRPr="00935393" w:rsidRDefault="00C6727F" w:rsidP="004377B1">
            <w:pPr>
              <w:keepNext/>
              <w:widowControl w:val="0"/>
              <w:autoSpaceDE w:val="0"/>
              <w:autoSpaceDN w:val="0"/>
              <w:adjustRightInd w:val="0"/>
              <w:jc w:val="center"/>
              <w:rPr>
                <w:rStyle w:val="HTMLKeyboard"/>
              </w:rPr>
            </w:pPr>
            <w:r w:rsidRPr="00935393">
              <w:rPr>
                <w:rStyle w:val="HTMLKeyboard"/>
              </w:rPr>
              <w:t>ORIGINAL</w:t>
            </w:r>
          </w:p>
        </w:tc>
        <w:tc>
          <w:tcPr>
            <w:tcW w:w="1332"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19F61BA4"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CONFIDENCE</w:t>
            </w:r>
          </w:p>
        </w:tc>
      </w:tr>
      <w:tr w:rsidR="00C6727F" w:rsidRPr="00935393" w14:paraId="2B719CB8" w14:textId="77777777" w:rsidTr="00C6727F">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3D83D843" w14:textId="1DB35EA7" w:rsidR="00C6727F" w:rsidRPr="00935393" w:rsidRDefault="00C6727F" w:rsidP="004377B1">
            <w:pPr>
              <w:keepNext/>
              <w:widowControl w:val="0"/>
              <w:autoSpaceDE w:val="0"/>
              <w:autoSpaceDN w:val="0"/>
              <w:adjustRightInd w:val="0"/>
              <w:rPr>
                <w:kern w:val="1"/>
                <w:sz w:val="18"/>
                <w:szCs w:val="18"/>
              </w:rPr>
            </w:pPr>
            <w:r w:rsidRPr="00935393">
              <w:rPr>
                <w:bCs/>
                <w:sz w:val="18"/>
                <w:szCs w:val="18"/>
              </w:rPr>
              <w:t>Row 1 (pixel #1)</w:t>
            </w:r>
          </w:p>
        </w:tc>
        <w:tc>
          <w:tcPr>
            <w:tcW w:w="138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0C50DE"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5</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18715EA"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10</w:t>
            </w:r>
          </w:p>
        </w:tc>
        <w:tc>
          <w:tcPr>
            <w:tcW w:w="141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6606D80"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1</w:t>
            </w:r>
          </w:p>
        </w:tc>
        <w:tc>
          <w:tcPr>
            <w:tcW w:w="992" w:type="dxa"/>
            <w:tcBorders>
              <w:top w:val="single" w:sz="8" w:space="0" w:color="000000"/>
              <w:left w:val="single" w:sz="8" w:space="0" w:color="000000"/>
              <w:bottom w:val="single" w:sz="8" w:space="0" w:color="000000"/>
              <w:right w:val="single" w:sz="8" w:space="0" w:color="000000"/>
            </w:tcBorders>
          </w:tcPr>
          <w:p w14:paraId="104DDE36" w14:textId="2212FB99" w:rsidR="00C6727F" w:rsidRPr="00935393" w:rsidRDefault="00C6727F" w:rsidP="004377B1">
            <w:pPr>
              <w:keepNext/>
              <w:widowControl w:val="0"/>
              <w:autoSpaceDE w:val="0"/>
              <w:autoSpaceDN w:val="0"/>
              <w:adjustRightInd w:val="0"/>
              <w:jc w:val="center"/>
              <w:rPr>
                <w:rStyle w:val="HTMLKeyboard"/>
              </w:rPr>
            </w:pPr>
            <w:r w:rsidRPr="00935393">
              <w:rPr>
                <w:rStyle w:val="HTMLKeyboard"/>
              </w:rPr>
              <w:t>0</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55A9E1" w14:textId="6BC56F5B" w:rsidR="00C6727F" w:rsidRPr="00935393" w:rsidRDefault="00C6727F" w:rsidP="004377B1">
            <w:pPr>
              <w:keepNext/>
              <w:widowControl w:val="0"/>
              <w:autoSpaceDE w:val="0"/>
              <w:autoSpaceDN w:val="0"/>
              <w:adjustRightInd w:val="0"/>
              <w:jc w:val="center"/>
              <w:rPr>
                <w:rStyle w:val="HTMLKeyboard"/>
              </w:rPr>
            </w:pPr>
            <w:r w:rsidRPr="00935393">
              <w:rPr>
                <w:rStyle w:val="HTMLKeyboard"/>
              </w:rPr>
              <w:t>500</w:t>
            </w:r>
          </w:p>
        </w:tc>
        <w:tc>
          <w:tcPr>
            <w:tcW w:w="133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D63098A"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0.91</w:t>
            </w:r>
          </w:p>
        </w:tc>
      </w:tr>
      <w:tr w:rsidR="00C6727F" w:rsidRPr="00935393" w14:paraId="1297D25B" w14:textId="77777777" w:rsidTr="00C6727F">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4096116A" w14:textId="75918F96" w:rsidR="00C6727F" w:rsidRPr="00935393" w:rsidRDefault="00C6727F" w:rsidP="004377B1">
            <w:pPr>
              <w:keepNext/>
              <w:widowControl w:val="0"/>
              <w:autoSpaceDE w:val="0"/>
              <w:autoSpaceDN w:val="0"/>
              <w:adjustRightInd w:val="0"/>
              <w:rPr>
                <w:kern w:val="1"/>
                <w:sz w:val="18"/>
                <w:szCs w:val="18"/>
              </w:rPr>
            </w:pPr>
            <w:r w:rsidRPr="00935393">
              <w:rPr>
                <w:bCs/>
                <w:sz w:val="18"/>
                <w:szCs w:val="18"/>
              </w:rPr>
              <w:t>Row 2 (pixel #2)</w:t>
            </w:r>
          </w:p>
        </w:tc>
        <w:tc>
          <w:tcPr>
            <w:tcW w:w="138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826EFCA"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5</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CA01E1"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11</w:t>
            </w:r>
          </w:p>
        </w:tc>
        <w:tc>
          <w:tcPr>
            <w:tcW w:w="141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8B70B5A"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1</w:t>
            </w:r>
          </w:p>
        </w:tc>
        <w:tc>
          <w:tcPr>
            <w:tcW w:w="992" w:type="dxa"/>
            <w:tcBorders>
              <w:top w:val="single" w:sz="8" w:space="0" w:color="000000"/>
              <w:left w:val="single" w:sz="8" w:space="0" w:color="000000"/>
              <w:bottom w:val="single" w:sz="8" w:space="0" w:color="000000"/>
              <w:right w:val="single" w:sz="8" w:space="0" w:color="000000"/>
            </w:tcBorders>
          </w:tcPr>
          <w:p w14:paraId="76925751" w14:textId="4D4AE38A" w:rsidR="00C6727F" w:rsidRPr="00935393" w:rsidRDefault="00C6727F" w:rsidP="004377B1">
            <w:pPr>
              <w:keepNext/>
              <w:widowControl w:val="0"/>
              <w:autoSpaceDE w:val="0"/>
              <w:autoSpaceDN w:val="0"/>
              <w:adjustRightInd w:val="0"/>
              <w:jc w:val="center"/>
              <w:rPr>
                <w:rStyle w:val="HTMLKeyboard"/>
              </w:rPr>
            </w:pPr>
            <w:r w:rsidRPr="00935393">
              <w:rPr>
                <w:rStyle w:val="HTMLKeyboard"/>
              </w:rPr>
              <w:t>0</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3B43C8" w14:textId="165283AE" w:rsidR="00C6727F" w:rsidRPr="00935393" w:rsidRDefault="00C6727F" w:rsidP="004377B1">
            <w:pPr>
              <w:keepNext/>
              <w:widowControl w:val="0"/>
              <w:autoSpaceDE w:val="0"/>
              <w:autoSpaceDN w:val="0"/>
              <w:adjustRightInd w:val="0"/>
              <w:jc w:val="center"/>
              <w:rPr>
                <w:rStyle w:val="HTMLKeyboard"/>
              </w:rPr>
            </w:pPr>
            <w:r w:rsidRPr="00935393">
              <w:rPr>
                <w:rStyle w:val="HTMLKeyboard"/>
              </w:rPr>
              <w:t>489</w:t>
            </w:r>
          </w:p>
        </w:tc>
        <w:tc>
          <w:tcPr>
            <w:tcW w:w="133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9A3F918"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0.91</w:t>
            </w:r>
          </w:p>
        </w:tc>
      </w:tr>
      <w:tr w:rsidR="00C6727F" w:rsidRPr="00935393" w14:paraId="750723E5" w14:textId="77777777" w:rsidTr="00C6727F">
        <w:trPr>
          <w:trHeight w:val="40"/>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656DAF38" w14:textId="3305CBC6" w:rsidR="00C6727F" w:rsidRPr="00935393" w:rsidRDefault="00C6727F" w:rsidP="004377B1">
            <w:pPr>
              <w:keepNext/>
              <w:widowControl w:val="0"/>
              <w:autoSpaceDE w:val="0"/>
              <w:autoSpaceDN w:val="0"/>
              <w:adjustRightInd w:val="0"/>
              <w:rPr>
                <w:kern w:val="1"/>
                <w:sz w:val="18"/>
                <w:szCs w:val="18"/>
              </w:rPr>
            </w:pPr>
            <w:r w:rsidRPr="00935393">
              <w:rPr>
                <w:bCs/>
                <w:sz w:val="18"/>
                <w:szCs w:val="18"/>
              </w:rPr>
              <w:t>Row 3 (pixel #3)</w:t>
            </w:r>
          </w:p>
        </w:tc>
        <w:tc>
          <w:tcPr>
            <w:tcW w:w="138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BE7E018"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8</w:t>
            </w:r>
          </w:p>
        </w:tc>
        <w:tc>
          <w:tcPr>
            <w:tcW w:w="1417"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8CD003"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55</w:t>
            </w:r>
          </w:p>
        </w:tc>
        <w:tc>
          <w:tcPr>
            <w:tcW w:w="141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14CE05"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73</w:t>
            </w:r>
          </w:p>
        </w:tc>
        <w:tc>
          <w:tcPr>
            <w:tcW w:w="992" w:type="dxa"/>
            <w:tcBorders>
              <w:top w:val="single" w:sz="8" w:space="0" w:color="000000"/>
              <w:left w:val="single" w:sz="8" w:space="0" w:color="000000"/>
              <w:bottom w:val="single" w:sz="8" w:space="0" w:color="000000"/>
              <w:right w:val="single" w:sz="8" w:space="0" w:color="000000"/>
            </w:tcBorders>
          </w:tcPr>
          <w:p w14:paraId="36D9E36E" w14:textId="4D07FF7F" w:rsidR="00C6727F" w:rsidRPr="00935393" w:rsidRDefault="00C6727F" w:rsidP="004377B1">
            <w:pPr>
              <w:keepNext/>
              <w:widowControl w:val="0"/>
              <w:autoSpaceDE w:val="0"/>
              <w:autoSpaceDN w:val="0"/>
              <w:adjustRightInd w:val="0"/>
              <w:jc w:val="center"/>
              <w:rPr>
                <w:rStyle w:val="HTMLKeyboard"/>
              </w:rPr>
            </w:pPr>
            <w:r w:rsidRPr="00935393">
              <w:rPr>
                <w:rStyle w:val="HTMLKeyboard"/>
              </w:rPr>
              <w:t>0</w:t>
            </w:r>
          </w:p>
        </w:tc>
        <w:tc>
          <w:tcPr>
            <w:tcW w:w="127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B3061DE" w14:textId="672CA59A" w:rsidR="00C6727F" w:rsidRPr="00935393" w:rsidRDefault="00C6727F" w:rsidP="004377B1">
            <w:pPr>
              <w:keepNext/>
              <w:widowControl w:val="0"/>
              <w:autoSpaceDE w:val="0"/>
              <w:autoSpaceDN w:val="0"/>
              <w:adjustRightInd w:val="0"/>
              <w:jc w:val="center"/>
              <w:rPr>
                <w:rStyle w:val="HTMLKeyboard"/>
              </w:rPr>
            </w:pPr>
            <w:r w:rsidRPr="00935393">
              <w:rPr>
                <w:rStyle w:val="HTMLKeyboard"/>
              </w:rPr>
              <w:t>1405</w:t>
            </w:r>
          </w:p>
        </w:tc>
        <w:tc>
          <w:tcPr>
            <w:tcW w:w="133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A276980" w14:textId="77777777" w:rsidR="00C6727F" w:rsidRPr="00935393" w:rsidRDefault="00C6727F" w:rsidP="004377B1">
            <w:pPr>
              <w:keepNext/>
              <w:widowControl w:val="0"/>
              <w:autoSpaceDE w:val="0"/>
              <w:autoSpaceDN w:val="0"/>
              <w:adjustRightInd w:val="0"/>
              <w:jc w:val="center"/>
              <w:rPr>
                <w:rStyle w:val="HTMLKeyboard"/>
              </w:rPr>
            </w:pPr>
            <w:r w:rsidRPr="00935393">
              <w:rPr>
                <w:rStyle w:val="HTMLKeyboard"/>
              </w:rPr>
              <w:t>0.98</w:t>
            </w:r>
          </w:p>
        </w:tc>
      </w:tr>
    </w:tbl>
    <w:p w14:paraId="2DF90493" w14:textId="77777777" w:rsidR="00F77D23" w:rsidRPr="00935393" w:rsidRDefault="00F77D23" w:rsidP="00437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453142F5" w14:textId="4CE65EF2" w:rsidR="00785E17" w:rsidRPr="00935393" w:rsidRDefault="0077125B" w:rsidP="004377B1">
      <w:pPr>
        <w:pStyle w:val="Normal1"/>
        <w:spacing w:after="60"/>
        <w:rPr>
          <w:i/>
        </w:rPr>
      </w:pPr>
      <w:r w:rsidRPr="00935393">
        <w:rPr>
          <w:b/>
          <w:i/>
        </w:rPr>
        <w:t>Example 2</w:t>
      </w:r>
      <w:r w:rsidR="00234096" w:rsidRPr="00935393">
        <w:rPr>
          <w:i/>
        </w:rPr>
        <w:t xml:space="preserve"> </w:t>
      </w:r>
      <w:r w:rsidR="0007785C" w:rsidRPr="00935393">
        <w:rPr>
          <w:b/>
          <w:i/>
        </w:rPr>
        <w:t>– Pixel list with no attribute columns</w:t>
      </w:r>
    </w:p>
    <w:p w14:paraId="0DE29CC1" w14:textId="5E9DDA0F" w:rsidR="00234096" w:rsidRPr="00935393" w:rsidRDefault="001833DB" w:rsidP="003A1701">
      <w:pPr>
        <w:pStyle w:val="Normal1"/>
      </w:pPr>
      <w:r w:rsidRPr="00935393">
        <w:t>W</w:t>
      </w:r>
      <w:r w:rsidR="00234096" w:rsidRPr="00935393">
        <w:t>e could list pixels that were lost during acquisition but were later filled in with</w:t>
      </w:r>
      <w:r w:rsidR="00881406" w:rsidRPr="00935393">
        <w:t xml:space="preserve"> estimated values. In this case, there is no original value, </w:t>
      </w:r>
      <w:r w:rsidR="00ED5B35" w:rsidRPr="00935393">
        <w:t>thus there are no attributes</w:t>
      </w:r>
      <w:r w:rsidR="00801EAD" w:rsidRPr="00935393">
        <w:t xml:space="preserve"> to</w:t>
      </w:r>
      <w:r w:rsidR="00920084" w:rsidRPr="00935393">
        <w:t xml:space="preserve"> associate with the pixels. An</w:t>
      </w:r>
      <w:r w:rsidR="00881406" w:rsidRPr="00935393">
        <w:t xml:space="preserve"> </w:t>
      </w:r>
      <w:r w:rsidR="002D31C1" w:rsidRPr="00935393">
        <w:t>Obs-HDU</w:t>
      </w:r>
      <w:r w:rsidR="00F05AFB" w:rsidRPr="00935393">
        <w:t xml:space="preserve"> might then contain</w:t>
      </w:r>
      <w:r w:rsidR="006671A5" w:rsidRPr="00935393">
        <w:t>:</w:t>
      </w:r>
    </w:p>
    <w:p w14:paraId="2E6736D5" w14:textId="40A8470F" w:rsidR="00C31A2C" w:rsidRPr="00935393" w:rsidRDefault="00031384" w:rsidP="00AD520F">
      <w:pPr>
        <w:pStyle w:val="Normal1"/>
        <w:rPr>
          <w:rFonts w:ascii="Courier New" w:hAnsi="Courier New"/>
          <w:b/>
          <w:sz w:val="18"/>
          <w:szCs w:val="18"/>
        </w:rPr>
      </w:pPr>
      <w:r w:rsidRPr="00935393">
        <w:rPr>
          <w:rStyle w:val="HTMLKeyboard"/>
        </w:rPr>
        <w:t>PIXLISTS</w:t>
      </w:r>
      <w:r w:rsidR="00F05AFB" w:rsidRPr="00935393">
        <w:rPr>
          <w:rStyle w:val="HTMLKeyboard"/>
        </w:rPr>
        <w:t xml:space="preserve">= </w:t>
      </w:r>
      <w:r w:rsidR="00286856" w:rsidRPr="00935393">
        <w:rPr>
          <w:rStyle w:val="HTMLKeyboard"/>
          <w:color w:val="000000" w:themeColor="text1"/>
        </w:rPr>
        <w:t>'</w:t>
      </w:r>
      <w:r w:rsidR="00F05AFB" w:rsidRPr="00935393">
        <w:rPr>
          <w:rStyle w:val="HTMLKeyboard"/>
        </w:rPr>
        <w:t>LOSTPIXLIST</w:t>
      </w:r>
      <w:r w:rsidR="00920084" w:rsidRPr="00935393">
        <w:rPr>
          <w:rStyle w:val="HTMLKeyboard"/>
        </w:rPr>
        <w:t>[</w:t>
      </w:r>
      <w:r w:rsidR="004D0B51" w:rsidRPr="00935393">
        <w:rPr>
          <w:rStyle w:val="HTMLKeyboard"/>
        </w:rPr>
        <w:t>He_I</w:t>
      </w:r>
      <w:r w:rsidR="00920084" w:rsidRPr="00935393">
        <w:rPr>
          <w:rStyle w:val="HTMLKeyboard"/>
        </w:rPr>
        <w:t>]</w:t>
      </w:r>
      <w:r w:rsidR="00F05AFB" w:rsidRPr="00935393">
        <w:rPr>
          <w:rStyle w:val="HTMLKeyboard"/>
        </w:rPr>
        <w:t>;</w:t>
      </w:r>
      <w:r w:rsidR="00286856" w:rsidRPr="00935393">
        <w:rPr>
          <w:rStyle w:val="HTMLKeyboard"/>
          <w:color w:val="000000" w:themeColor="text1"/>
        </w:rPr>
        <w:t>'</w:t>
      </w:r>
      <w:r w:rsidR="00F05AFB" w:rsidRPr="00935393">
        <w:rPr>
          <w:rStyle w:val="HTMLKeyboard"/>
        </w:rPr>
        <w:t xml:space="preserve"> / </w:t>
      </w:r>
      <w:r w:rsidR="00AD520F" w:rsidRPr="00935393">
        <w:rPr>
          <w:rStyle w:val="HTMLKeyboard"/>
        </w:rPr>
        <w:t>EXTNAME of Binary table s</w:t>
      </w:r>
      <w:r w:rsidR="00C31A2C" w:rsidRPr="00935393">
        <w:rPr>
          <w:rStyle w:val="HTMLKeyboard"/>
        </w:rPr>
        <w:t>pecif</w:t>
      </w:r>
      <w:r w:rsidR="00AD520F" w:rsidRPr="00935393">
        <w:rPr>
          <w:rStyle w:val="HTMLKeyboard"/>
        </w:rPr>
        <w:t xml:space="preserve">ying </w:t>
      </w:r>
      <w:r w:rsidR="00C31A2C" w:rsidRPr="00935393">
        <w:rPr>
          <w:rStyle w:val="HTMLKeyboard"/>
        </w:rPr>
        <w:t>l</w:t>
      </w:r>
      <w:r w:rsidR="00F05AFB" w:rsidRPr="00935393">
        <w:rPr>
          <w:rStyle w:val="HTMLKeyboard"/>
        </w:rPr>
        <w:t>ost pixels</w:t>
      </w:r>
    </w:p>
    <w:p w14:paraId="4019E456" w14:textId="73B86CA3" w:rsidR="00FC35BF" w:rsidRPr="00935393" w:rsidRDefault="006671A5" w:rsidP="00A301C1">
      <w:pPr>
        <w:pStyle w:val="Normal1"/>
      </w:pPr>
      <w:r w:rsidRPr="00935393">
        <w:t>I</w:t>
      </w:r>
      <w:r w:rsidR="00FC35BF" w:rsidRPr="00935393">
        <w:t xml:space="preserve">n the pixel list binary table </w:t>
      </w:r>
      <w:r w:rsidR="00936A38" w:rsidRPr="00935393">
        <w:t xml:space="preserve">with </w:t>
      </w:r>
      <w:r w:rsidR="00936A38" w:rsidRPr="00935393">
        <w:rPr>
          <w:rStyle w:val="HTMLKeyboard"/>
          <w:color w:val="808080" w:themeColor="background1" w:themeShade="80"/>
        </w:rPr>
        <w:t>EXTNAME=</w:t>
      </w:r>
      <w:r w:rsidR="00286856" w:rsidRPr="00935393">
        <w:rPr>
          <w:rStyle w:val="HTMLKeyboard"/>
          <w:color w:val="808080" w:themeColor="background1" w:themeShade="80"/>
        </w:rPr>
        <w:t>'</w:t>
      </w:r>
      <w:r w:rsidR="00936A38" w:rsidRPr="00935393">
        <w:rPr>
          <w:rStyle w:val="HTMLKeyboard"/>
          <w:color w:val="808080" w:themeColor="background1" w:themeShade="80"/>
        </w:rPr>
        <w:t>LOSTPIXLIST[</w:t>
      </w:r>
      <w:r w:rsidR="004D0B51" w:rsidRPr="00935393">
        <w:rPr>
          <w:rStyle w:val="HTMLKeyboard"/>
          <w:color w:val="808080" w:themeColor="background1" w:themeShade="80"/>
        </w:rPr>
        <w:t>He_I</w:t>
      </w:r>
      <w:r w:rsidR="00936A38" w:rsidRPr="00935393">
        <w:rPr>
          <w:rStyle w:val="HTMLKeyboard"/>
          <w:color w:val="808080" w:themeColor="background1" w:themeShade="80"/>
        </w:rPr>
        <w:t>]</w:t>
      </w:r>
      <w:r w:rsidR="00286856" w:rsidRPr="00935393">
        <w:rPr>
          <w:rStyle w:val="HTMLKeyboard"/>
          <w:color w:val="808080" w:themeColor="background1" w:themeShade="80"/>
        </w:rPr>
        <w:t>'</w:t>
      </w:r>
      <w:r w:rsidR="00936A38" w:rsidRPr="00935393">
        <w:t xml:space="preserve">, </w:t>
      </w:r>
      <w:r w:rsidR="00FC35BF" w:rsidRPr="00935393">
        <w:t xml:space="preserve">only </w:t>
      </w:r>
      <w:r w:rsidR="00450DB5" w:rsidRPr="00935393">
        <w:t>4</w:t>
      </w:r>
      <w:r w:rsidR="00FC35BF" w:rsidRPr="00935393">
        <w:t xml:space="preserve"> columns would be present (</w:t>
      </w:r>
      <w:r w:rsidR="00FE6C94" w:rsidRPr="00935393">
        <w:rPr>
          <w:rStyle w:val="HTMLKeyboard"/>
        </w:rPr>
        <w:t>N=3</w:t>
      </w:r>
      <w:r w:rsidR="00FE6C94" w:rsidRPr="00935393">
        <w:t xml:space="preserve">, </w:t>
      </w:r>
      <w:r w:rsidR="00FC35BF" w:rsidRPr="00935393">
        <w:rPr>
          <w:rStyle w:val="HTMLKeyboard"/>
        </w:rPr>
        <w:t>m=0</w:t>
      </w:r>
      <w:r w:rsidR="00FC35BF" w:rsidRPr="00935393">
        <w:t>) and the table values might be:</w:t>
      </w:r>
    </w:p>
    <w:tbl>
      <w:tblPr>
        <w:tblW w:w="0" w:type="auto"/>
        <w:jc w:val="center"/>
        <w:tblBorders>
          <w:top w:val="nil"/>
          <w:left w:val="nil"/>
          <w:right w:val="nil"/>
        </w:tblBorders>
        <w:tblLayout w:type="fixed"/>
        <w:tblLook w:val="0000" w:firstRow="0" w:lastRow="0" w:firstColumn="0" w:lastColumn="0" w:noHBand="0" w:noVBand="0"/>
      </w:tblPr>
      <w:tblGrid>
        <w:gridCol w:w="1474"/>
        <w:gridCol w:w="1474"/>
        <w:gridCol w:w="1474"/>
        <w:gridCol w:w="1474"/>
        <w:gridCol w:w="1474"/>
      </w:tblGrid>
      <w:tr w:rsidR="00C6727F" w:rsidRPr="00935393" w14:paraId="7E00A9BE" w14:textId="43AA6EDC" w:rsidTr="00D2308B">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3C599248" w14:textId="1057626F" w:rsidR="00C6727F" w:rsidRPr="00935393" w:rsidRDefault="00C6727F" w:rsidP="00C6727F">
            <w:pPr>
              <w:widowControl w:val="0"/>
              <w:autoSpaceDE w:val="0"/>
              <w:autoSpaceDN w:val="0"/>
              <w:adjustRightInd w:val="0"/>
              <w:jc w:val="right"/>
              <w:rPr>
                <w:rStyle w:val="HTMLKeyboard"/>
              </w:rPr>
            </w:pP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0AA21142"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DIMENSION1</w:t>
            </w:r>
          </w:p>
          <w:p w14:paraId="534DA23B" w14:textId="50839292" w:rsidR="00471DCF" w:rsidRPr="00935393" w:rsidRDefault="00471DCF" w:rsidP="00C6727F">
            <w:pPr>
              <w:widowControl w:val="0"/>
              <w:autoSpaceDE w:val="0"/>
              <w:autoSpaceDN w:val="0"/>
              <w:adjustRightInd w:val="0"/>
              <w:jc w:val="center"/>
              <w:rPr>
                <w:rStyle w:val="HTMLKeyboard"/>
              </w:rPr>
            </w:pPr>
            <w:r w:rsidRPr="00935393">
              <w:rPr>
                <w:rStyle w:val="HTMLKeyboard"/>
              </w:rPr>
              <w:t>(lambda)</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1F49A614"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DIMENSION2</w:t>
            </w:r>
          </w:p>
          <w:p w14:paraId="6455959C" w14:textId="660C96A8" w:rsidR="00471DCF" w:rsidRPr="00935393" w:rsidRDefault="00471DCF" w:rsidP="00C6727F">
            <w:pPr>
              <w:widowControl w:val="0"/>
              <w:autoSpaceDE w:val="0"/>
              <w:autoSpaceDN w:val="0"/>
              <w:adjustRightInd w:val="0"/>
              <w:jc w:val="center"/>
              <w:rPr>
                <w:rStyle w:val="HTMLKeyboard"/>
              </w:rPr>
            </w:pPr>
            <w:r w:rsidRPr="00935393">
              <w:rPr>
                <w:rStyle w:val="HTMLKeyboard"/>
              </w:rPr>
              <w:t>(x)</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3EF2BEBE"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DIMENSION3</w:t>
            </w:r>
          </w:p>
          <w:p w14:paraId="42597C41" w14:textId="7245BDE2" w:rsidR="00471DCF" w:rsidRPr="00935393" w:rsidRDefault="00471DCF" w:rsidP="00C6727F">
            <w:pPr>
              <w:widowControl w:val="0"/>
              <w:autoSpaceDE w:val="0"/>
              <w:autoSpaceDN w:val="0"/>
              <w:adjustRightInd w:val="0"/>
              <w:jc w:val="center"/>
              <w:rPr>
                <w:rStyle w:val="HTMLKeyboard"/>
              </w:rPr>
            </w:pPr>
            <w:r w:rsidRPr="00935393">
              <w:rPr>
                <w:rStyle w:val="HTMLKeyboard"/>
              </w:rPr>
              <w:t>(y)</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Pr>
          <w:p w14:paraId="7C6BBB9F" w14:textId="0142C702" w:rsidR="00C6727F" w:rsidRPr="00935393" w:rsidRDefault="00C6727F" w:rsidP="00C6727F">
            <w:pPr>
              <w:widowControl w:val="0"/>
              <w:autoSpaceDE w:val="0"/>
              <w:autoSpaceDN w:val="0"/>
              <w:adjustRightInd w:val="0"/>
              <w:jc w:val="center"/>
              <w:rPr>
                <w:rStyle w:val="HTMLKeyboard"/>
              </w:rPr>
            </w:pPr>
            <w:r w:rsidRPr="00935393">
              <w:rPr>
                <w:rStyle w:val="HTMLKeyboard"/>
              </w:rPr>
              <w:t>PIX</w:t>
            </w:r>
            <w:r w:rsidR="009E5DC1" w:rsidRPr="00935393">
              <w:rPr>
                <w:rStyle w:val="HTMLKeyboard"/>
              </w:rPr>
              <w:t>TYPE</w:t>
            </w:r>
          </w:p>
        </w:tc>
      </w:tr>
      <w:tr w:rsidR="00C6727F" w:rsidRPr="00935393" w14:paraId="3F4175D5" w14:textId="4C09AA76" w:rsidTr="00D2308B">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7A7CDFF2" w14:textId="4E9C54BE" w:rsidR="00C6727F" w:rsidRPr="00935393" w:rsidRDefault="00C6727F" w:rsidP="00C6727F">
            <w:pPr>
              <w:widowControl w:val="0"/>
              <w:autoSpaceDE w:val="0"/>
              <w:autoSpaceDN w:val="0"/>
              <w:adjustRightInd w:val="0"/>
              <w:rPr>
                <w:kern w:val="1"/>
                <w:sz w:val="18"/>
                <w:szCs w:val="18"/>
              </w:rPr>
            </w:pPr>
            <w:r w:rsidRPr="00935393">
              <w:rPr>
                <w:bCs/>
                <w:sz w:val="18"/>
                <w:szCs w:val="18"/>
              </w:rPr>
              <w:t>Row 1 (pixel #1)</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3A845EB"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1</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8F1DB8"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10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73CB0C"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3</w:t>
            </w:r>
          </w:p>
        </w:tc>
        <w:tc>
          <w:tcPr>
            <w:tcW w:w="1474" w:type="dxa"/>
            <w:tcBorders>
              <w:top w:val="single" w:sz="8" w:space="0" w:color="000000"/>
              <w:left w:val="single" w:sz="8" w:space="0" w:color="000000"/>
              <w:bottom w:val="single" w:sz="8" w:space="0" w:color="000000"/>
              <w:right w:val="single" w:sz="8" w:space="0" w:color="000000"/>
            </w:tcBorders>
          </w:tcPr>
          <w:p w14:paraId="29DD59B2" w14:textId="0DFF9EE3" w:rsidR="00C6727F" w:rsidRPr="00935393" w:rsidRDefault="00C6727F" w:rsidP="00C6727F">
            <w:pPr>
              <w:widowControl w:val="0"/>
              <w:autoSpaceDE w:val="0"/>
              <w:autoSpaceDN w:val="0"/>
              <w:adjustRightInd w:val="0"/>
              <w:jc w:val="center"/>
              <w:rPr>
                <w:rStyle w:val="HTMLKeyboard"/>
              </w:rPr>
            </w:pPr>
            <w:r w:rsidRPr="00935393">
              <w:rPr>
                <w:rStyle w:val="HTMLKeyboard"/>
              </w:rPr>
              <w:t>0</w:t>
            </w:r>
          </w:p>
        </w:tc>
      </w:tr>
      <w:tr w:rsidR="00C6727F" w:rsidRPr="00935393" w14:paraId="77901E72" w14:textId="2BC6B990" w:rsidTr="00D2308B">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4D524A7D" w14:textId="6AD3C5CF" w:rsidR="00C6727F" w:rsidRPr="00935393" w:rsidRDefault="00C6727F" w:rsidP="00C6727F">
            <w:pPr>
              <w:widowControl w:val="0"/>
              <w:autoSpaceDE w:val="0"/>
              <w:autoSpaceDN w:val="0"/>
              <w:adjustRightInd w:val="0"/>
              <w:rPr>
                <w:kern w:val="1"/>
                <w:sz w:val="18"/>
                <w:szCs w:val="18"/>
              </w:rPr>
            </w:pPr>
            <w:r w:rsidRPr="00935393">
              <w:rPr>
                <w:bCs/>
                <w:sz w:val="18"/>
                <w:szCs w:val="18"/>
              </w:rPr>
              <w:t>Row 2 (pixel #2)</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9007CA4"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2</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2BA9A9C"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10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BCA3640" w14:textId="77777777" w:rsidR="00C6727F" w:rsidRPr="00935393" w:rsidRDefault="00C6727F" w:rsidP="00C6727F">
            <w:pPr>
              <w:widowControl w:val="0"/>
              <w:autoSpaceDE w:val="0"/>
              <w:autoSpaceDN w:val="0"/>
              <w:adjustRightInd w:val="0"/>
              <w:jc w:val="center"/>
              <w:rPr>
                <w:rStyle w:val="HTMLKeyboard"/>
              </w:rPr>
            </w:pPr>
            <w:r w:rsidRPr="00935393">
              <w:rPr>
                <w:rStyle w:val="HTMLKeyboard"/>
              </w:rPr>
              <w:t>3</w:t>
            </w:r>
          </w:p>
        </w:tc>
        <w:tc>
          <w:tcPr>
            <w:tcW w:w="1474" w:type="dxa"/>
            <w:tcBorders>
              <w:top w:val="single" w:sz="8" w:space="0" w:color="000000"/>
              <w:left w:val="single" w:sz="8" w:space="0" w:color="000000"/>
              <w:bottom w:val="single" w:sz="8" w:space="0" w:color="000000"/>
              <w:right w:val="single" w:sz="8" w:space="0" w:color="000000"/>
            </w:tcBorders>
          </w:tcPr>
          <w:p w14:paraId="01C99020" w14:textId="227F2B48" w:rsidR="00C6727F" w:rsidRPr="00935393" w:rsidRDefault="00C6727F" w:rsidP="00C6727F">
            <w:pPr>
              <w:widowControl w:val="0"/>
              <w:autoSpaceDE w:val="0"/>
              <w:autoSpaceDN w:val="0"/>
              <w:adjustRightInd w:val="0"/>
              <w:jc w:val="center"/>
              <w:rPr>
                <w:rStyle w:val="HTMLKeyboard"/>
              </w:rPr>
            </w:pPr>
            <w:r w:rsidRPr="00935393">
              <w:rPr>
                <w:rStyle w:val="HTMLKeyboard"/>
              </w:rPr>
              <w:t>0</w:t>
            </w:r>
          </w:p>
        </w:tc>
      </w:tr>
      <w:tr w:rsidR="00C6727F" w:rsidRPr="00935393" w14:paraId="5CE71F36" w14:textId="2CAAC1B1" w:rsidTr="00D2308B">
        <w:trPr>
          <w:trHeight w:val="40"/>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6EECFC83" w14:textId="3213D2B1" w:rsidR="00C6727F" w:rsidRPr="00935393" w:rsidRDefault="00C6727F" w:rsidP="005659E1">
            <w:pPr>
              <w:widowControl w:val="0"/>
              <w:autoSpaceDE w:val="0"/>
              <w:autoSpaceDN w:val="0"/>
              <w:adjustRightInd w:val="0"/>
              <w:rPr>
                <w:kern w:val="1"/>
                <w:sz w:val="18"/>
                <w:szCs w:val="18"/>
              </w:rPr>
            </w:pPr>
            <w:r w:rsidRPr="00935393">
              <w:rPr>
                <w:bCs/>
                <w:sz w:val="18"/>
                <w:szCs w:val="18"/>
              </w:rPr>
              <w:t>Row 3 (pixel #3)</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4A02C99" w14:textId="77777777" w:rsidR="00C6727F" w:rsidRPr="00935393" w:rsidRDefault="00C6727F" w:rsidP="00FE5B93">
            <w:pPr>
              <w:widowControl w:val="0"/>
              <w:autoSpaceDE w:val="0"/>
              <w:autoSpaceDN w:val="0"/>
              <w:adjustRightInd w:val="0"/>
              <w:jc w:val="center"/>
              <w:rPr>
                <w:rStyle w:val="HTMLKeyboard"/>
              </w:rPr>
            </w:pPr>
            <w:r w:rsidRPr="00935393">
              <w:rPr>
                <w:rStyle w:val="HTMLKeyboard"/>
              </w:rPr>
              <w:t>3</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FDB988F" w14:textId="77777777" w:rsidR="00C6727F" w:rsidRPr="00935393" w:rsidRDefault="00C6727F" w:rsidP="00FE5B93">
            <w:pPr>
              <w:widowControl w:val="0"/>
              <w:autoSpaceDE w:val="0"/>
              <w:autoSpaceDN w:val="0"/>
              <w:adjustRightInd w:val="0"/>
              <w:jc w:val="center"/>
              <w:rPr>
                <w:rStyle w:val="HTMLKeyboard"/>
              </w:rPr>
            </w:pPr>
            <w:r w:rsidRPr="00935393">
              <w:rPr>
                <w:rStyle w:val="HTMLKeyboard"/>
              </w:rPr>
              <w:t>10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678A1E2" w14:textId="77777777" w:rsidR="00C6727F" w:rsidRPr="00935393" w:rsidRDefault="00C6727F" w:rsidP="00FE5B93">
            <w:pPr>
              <w:widowControl w:val="0"/>
              <w:autoSpaceDE w:val="0"/>
              <w:autoSpaceDN w:val="0"/>
              <w:adjustRightInd w:val="0"/>
              <w:jc w:val="center"/>
              <w:rPr>
                <w:rStyle w:val="HTMLKeyboard"/>
              </w:rPr>
            </w:pPr>
            <w:r w:rsidRPr="00935393">
              <w:rPr>
                <w:rStyle w:val="HTMLKeyboard"/>
              </w:rPr>
              <w:t>3</w:t>
            </w:r>
          </w:p>
        </w:tc>
        <w:tc>
          <w:tcPr>
            <w:tcW w:w="1474" w:type="dxa"/>
            <w:tcBorders>
              <w:top w:val="single" w:sz="8" w:space="0" w:color="000000"/>
              <w:left w:val="single" w:sz="8" w:space="0" w:color="000000"/>
              <w:bottom w:val="single" w:sz="8" w:space="0" w:color="000000"/>
              <w:right w:val="single" w:sz="8" w:space="0" w:color="000000"/>
            </w:tcBorders>
          </w:tcPr>
          <w:p w14:paraId="2DD56145" w14:textId="058EF0C8" w:rsidR="00C6727F" w:rsidRPr="00935393" w:rsidRDefault="00C6727F" w:rsidP="00FE5B93">
            <w:pPr>
              <w:widowControl w:val="0"/>
              <w:autoSpaceDE w:val="0"/>
              <w:autoSpaceDN w:val="0"/>
              <w:adjustRightInd w:val="0"/>
              <w:jc w:val="center"/>
              <w:rPr>
                <w:rStyle w:val="HTMLKeyboard"/>
              </w:rPr>
            </w:pPr>
            <w:r w:rsidRPr="00935393">
              <w:rPr>
                <w:rStyle w:val="HTMLKeyboard"/>
              </w:rPr>
              <w:t>0</w:t>
            </w:r>
          </w:p>
        </w:tc>
      </w:tr>
    </w:tbl>
    <w:p w14:paraId="06D1918C" w14:textId="77777777" w:rsidR="00192113" w:rsidRPr="00FF2C95" w:rsidRDefault="00192113" w:rsidP="00FF2C95">
      <w:pPr>
        <w:pStyle w:val="Normal1"/>
        <w:spacing w:after="120"/>
        <w:rPr>
          <w:b/>
          <w:i/>
        </w:rPr>
      </w:pPr>
    </w:p>
    <w:p w14:paraId="597A0038" w14:textId="483A7CC6" w:rsidR="00BC6483" w:rsidRPr="00935393" w:rsidRDefault="009329C7" w:rsidP="00192113">
      <w:pPr>
        <w:pStyle w:val="Normal1"/>
        <w:spacing w:after="120"/>
        <w:rPr>
          <w:b/>
          <w:i/>
        </w:rPr>
      </w:pPr>
      <w:r w:rsidRPr="00935393">
        <w:rPr>
          <w:b/>
          <w:i/>
        </w:rPr>
        <w:t xml:space="preserve">Example 3 – Pixel list </w:t>
      </w:r>
      <w:r w:rsidR="00BA5EFB" w:rsidRPr="00935393">
        <w:rPr>
          <w:b/>
          <w:i/>
        </w:rPr>
        <w:t>using wildcard indices</w:t>
      </w:r>
    </w:p>
    <w:p w14:paraId="775B9556" w14:textId="2B37EF71" w:rsidR="00BA5EFB" w:rsidRPr="00935393" w:rsidRDefault="00BA5EFB" w:rsidP="00D97970">
      <w:pPr>
        <w:pStyle w:val="Normal1"/>
      </w:pPr>
      <w:r w:rsidRPr="00935393">
        <w:t xml:space="preserve">Assuming the data cube comes from an aggregation of exposures (scanning) in the x direction, we want to flag </w:t>
      </w:r>
      <w:r w:rsidR="00471DCF" w:rsidRPr="00935393">
        <w:t>three</w:t>
      </w:r>
      <w:r w:rsidRPr="00935393">
        <w:t xml:space="preserve"> hot pixel</w:t>
      </w:r>
      <w:r w:rsidR="00471DCF" w:rsidRPr="00935393">
        <w:t>s</w:t>
      </w:r>
      <w:r w:rsidRPr="00935393">
        <w:t xml:space="preserve"> on the detector for </w:t>
      </w:r>
      <w:r w:rsidRPr="00935393">
        <w:rPr>
          <w:i/>
          <w:iCs/>
        </w:rPr>
        <w:t>all</w:t>
      </w:r>
      <w:r w:rsidRPr="00935393">
        <w:t xml:space="preserve"> exposures</w:t>
      </w:r>
      <w:r w:rsidR="00471DCF" w:rsidRPr="00935393">
        <w:t xml:space="preserve"> (i.e., for all x indices)</w:t>
      </w:r>
      <w:r w:rsidRPr="00935393">
        <w:t xml:space="preserve">. This is easily done using the following table in an extension with </w:t>
      </w:r>
      <w:r w:rsidRPr="00935393">
        <w:rPr>
          <w:rStyle w:val="HTMLKeyboard"/>
          <w:color w:val="808080" w:themeColor="background1" w:themeShade="80"/>
        </w:rPr>
        <w:t>EXTNAME=’MASKPIXLIST’</w:t>
      </w:r>
      <w:r w:rsidRPr="00935393">
        <w:t>:</w:t>
      </w:r>
    </w:p>
    <w:tbl>
      <w:tblPr>
        <w:tblW w:w="0" w:type="auto"/>
        <w:jc w:val="center"/>
        <w:tblBorders>
          <w:top w:val="nil"/>
          <w:left w:val="nil"/>
          <w:right w:val="nil"/>
        </w:tblBorders>
        <w:tblLayout w:type="fixed"/>
        <w:tblLook w:val="0000" w:firstRow="0" w:lastRow="0" w:firstColumn="0" w:lastColumn="0" w:noHBand="0" w:noVBand="0"/>
      </w:tblPr>
      <w:tblGrid>
        <w:gridCol w:w="1474"/>
        <w:gridCol w:w="1474"/>
        <w:gridCol w:w="1474"/>
        <w:gridCol w:w="1474"/>
        <w:gridCol w:w="1474"/>
      </w:tblGrid>
      <w:tr w:rsidR="00BA5EFB" w:rsidRPr="00935393" w14:paraId="5D8E103C" w14:textId="77777777" w:rsidTr="00D2308B">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0B5D0A2E" w14:textId="77777777" w:rsidR="00BA5EFB" w:rsidRPr="00935393" w:rsidRDefault="00BA5EFB" w:rsidP="00D2308B">
            <w:pPr>
              <w:widowControl w:val="0"/>
              <w:autoSpaceDE w:val="0"/>
              <w:autoSpaceDN w:val="0"/>
              <w:adjustRightInd w:val="0"/>
              <w:jc w:val="right"/>
              <w:rPr>
                <w:rStyle w:val="HTMLKeyboard"/>
              </w:rPr>
            </w:pP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B3EDFF5"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DIMENSION1</w:t>
            </w:r>
          </w:p>
          <w:p w14:paraId="0B5C3745" w14:textId="42335247" w:rsidR="00471DCF" w:rsidRPr="00935393" w:rsidRDefault="00471DCF" w:rsidP="00D2308B">
            <w:pPr>
              <w:widowControl w:val="0"/>
              <w:autoSpaceDE w:val="0"/>
              <w:autoSpaceDN w:val="0"/>
              <w:adjustRightInd w:val="0"/>
              <w:jc w:val="center"/>
              <w:rPr>
                <w:rStyle w:val="HTMLKeyboard"/>
              </w:rPr>
            </w:pPr>
            <w:r w:rsidRPr="00935393">
              <w:rPr>
                <w:rStyle w:val="HTMLKeyboard"/>
              </w:rPr>
              <w:t>(lambda)</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61CFE630"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DIMENSION2</w:t>
            </w:r>
          </w:p>
          <w:p w14:paraId="6BC0FA27" w14:textId="15D2D0E1" w:rsidR="00471DCF" w:rsidRPr="00935393" w:rsidRDefault="00471DCF" w:rsidP="00D2308B">
            <w:pPr>
              <w:widowControl w:val="0"/>
              <w:autoSpaceDE w:val="0"/>
              <w:autoSpaceDN w:val="0"/>
              <w:adjustRightInd w:val="0"/>
              <w:jc w:val="center"/>
              <w:rPr>
                <w:rStyle w:val="HTMLKeyboard"/>
              </w:rPr>
            </w:pPr>
            <w:r w:rsidRPr="00935393">
              <w:rPr>
                <w:rStyle w:val="HTMLKeyboard"/>
              </w:rPr>
              <w:t>(x)</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17833C9A"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DIMENSION3</w:t>
            </w:r>
          </w:p>
          <w:p w14:paraId="65498AD3" w14:textId="37E1CE49" w:rsidR="00471DCF" w:rsidRPr="00935393" w:rsidRDefault="00471DCF" w:rsidP="00D2308B">
            <w:pPr>
              <w:widowControl w:val="0"/>
              <w:autoSpaceDE w:val="0"/>
              <w:autoSpaceDN w:val="0"/>
              <w:adjustRightInd w:val="0"/>
              <w:jc w:val="center"/>
              <w:rPr>
                <w:rStyle w:val="HTMLKeyboard"/>
              </w:rPr>
            </w:pPr>
            <w:r w:rsidRPr="00935393">
              <w:rPr>
                <w:rStyle w:val="HTMLKeyboard"/>
              </w:rPr>
              <w:t>(y)</w:t>
            </w:r>
          </w:p>
        </w:tc>
        <w:tc>
          <w:tcPr>
            <w:tcW w:w="1474" w:type="dxa"/>
            <w:tcBorders>
              <w:top w:val="single" w:sz="8" w:space="0" w:color="000000"/>
              <w:left w:val="single" w:sz="8" w:space="0" w:color="000000"/>
              <w:bottom w:val="single" w:sz="8" w:space="0" w:color="000000"/>
              <w:right w:val="single" w:sz="8" w:space="0" w:color="000000"/>
            </w:tcBorders>
            <w:shd w:val="clear" w:color="auto" w:fill="B0B3B2"/>
          </w:tcPr>
          <w:p w14:paraId="515FA6C7"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PIXTYPE</w:t>
            </w:r>
          </w:p>
        </w:tc>
      </w:tr>
      <w:tr w:rsidR="00BA5EFB" w:rsidRPr="00935393" w14:paraId="78C5ED05" w14:textId="77777777" w:rsidTr="00D2308B">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2E11B5E0" w14:textId="77777777" w:rsidR="00BA5EFB" w:rsidRPr="00935393" w:rsidRDefault="00BA5EFB" w:rsidP="00D2308B">
            <w:pPr>
              <w:widowControl w:val="0"/>
              <w:autoSpaceDE w:val="0"/>
              <w:autoSpaceDN w:val="0"/>
              <w:adjustRightInd w:val="0"/>
              <w:rPr>
                <w:kern w:val="1"/>
                <w:sz w:val="18"/>
                <w:szCs w:val="18"/>
              </w:rPr>
            </w:pPr>
            <w:r w:rsidRPr="00935393">
              <w:rPr>
                <w:bCs/>
                <w:sz w:val="18"/>
                <w:szCs w:val="18"/>
              </w:rPr>
              <w:t>Row 1 (pixel #1)</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7B1150" w14:textId="3C17044A" w:rsidR="00BA5EFB" w:rsidRPr="00935393" w:rsidRDefault="00471DCF" w:rsidP="00D2308B">
            <w:pPr>
              <w:widowControl w:val="0"/>
              <w:autoSpaceDE w:val="0"/>
              <w:autoSpaceDN w:val="0"/>
              <w:adjustRightInd w:val="0"/>
              <w:jc w:val="center"/>
              <w:rPr>
                <w:rStyle w:val="HTMLKeyboard"/>
              </w:rPr>
            </w:pPr>
            <w:r w:rsidRPr="00935393">
              <w:rPr>
                <w:rStyle w:val="HTMLKeyboard"/>
              </w:rPr>
              <w:t>3</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4541A15" w14:textId="6EDEFADE" w:rsidR="00BA5EFB" w:rsidRPr="00935393" w:rsidRDefault="00471DCF" w:rsidP="00D2308B">
            <w:pPr>
              <w:widowControl w:val="0"/>
              <w:autoSpaceDE w:val="0"/>
              <w:autoSpaceDN w:val="0"/>
              <w:adjustRightInd w:val="0"/>
              <w:jc w:val="center"/>
              <w:rPr>
                <w:rStyle w:val="HTMLKeyboard"/>
              </w:rPr>
            </w:pPr>
            <w:r w:rsidRPr="00935393">
              <w:rPr>
                <w:rStyle w:val="HTMLKeyboard"/>
              </w:rPr>
              <w:t>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796062" w14:textId="72E254CA" w:rsidR="00BA5EFB" w:rsidRPr="00935393" w:rsidRDefault="00471DCF" w:rsidP="00D2308B">
            <w:pPr>
              <w:widowControl w:val="0"/>
              <w:autoSpaceDE w:val="0"/>
              <w:autoSpaceDN w:val="0"/>
              <w:adjustRightInd w:val="0"/>
              <w:jc w:val="center"/>
              <w:rPr>
                <w:rStyle w:val="HTMLKeyboard"/>
              </w:rPr>
            </w:pPr>
            <w:r w:rsidRPr="00935393">
              <w:rPr>
                <w:rStyle w:val="HTMLKeyboard"/>
              </w:rPr>
              <w:t>5</w:t>
            </w:r>
          </w:p>
        </w:tc>
        <w:tc>
          <w:tcPr>
            <w:tcW w:w="1474" w:type="dxa"/>
            <w:tcBorders>
              <w:top w:val="single" w:sz="8" w:space="0" w:color="000000"/>
              <w:left w:val="single" w:sz="8" w:space="0" w:color="000000"/>
              <w:bottom w:val="single" w:sz="8" w:space="0" w:color="000000"/>
              <w:right w:val="single" w:sz="8" w:space="0" w:color="000000"/>
            </w:tcBorders>
          </w:tcPr>
          <w:p w14:paraId="507377C0"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0</w:t>
            </w:r>
          </w:p>
        </w:tc>
      </w:tr>
      <w:tr w:rsidR="00BA5EFB" w:rsidRPr="00935393" w14:paraId="6323B6FC" w14:textId="77777777" w:rsidTr="00D2308B">
        <w:tblPrEx>
          <w:tblBorders>
            <w:top w:val="none" w:sz="0" w:space="0" w:color="auto"/>
          </w:tblBorders>
        </w:tblPrEx>
        <w:trPr>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5C22C4B6" w14:textId="77777777" w:rsidR="00BA5EFB" w:rsidRPr="00935393" w:rsidRDefault="00BA5EFB" w:rsidP="00D2308B">
            <w:pPr>
              <w:widowControl w:val="0"/>
              <w:autoSpaceDE w:val="0"/>
              <w:autoSpaceDN w:val="0"/>
              <w:adjustRightInd w:val="0"/>
              <w:rPr>
                <w:kern w:val="1"/>
                <w:sz w:val="18"/>
                <w:szCs w:val="18"/>
              </w:rPr>
            </w:pPr>
            <w:r w:rsidRPr="00935393">
              <w:rPr>
                <w:bCs/>
                <w:sz w:val="18"/>
                <w:szCs w:val="18"/>
              </w:rPr>
              <w:t>Row 2 (pixel #2)</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CE16989" w14:textId="0CBE6ADD" w:rsidR="00BA5EFB" w:rsidRPr="00935393" w:rsidRDefault="00471DCF" w:rsidP="00D2308B">
            <w:pPr>
              <w:widowControl w:val="0"/>
              <w:autoSpaceDE w:val="0"/>
              <w:autoSpaceDN w:val="0"/>
              <w:adjustRightInd w:val="0"/>
              <w:jc w:val="center"/>
              <w:rPr>
                <w:rStyle w:val="HTMLKeyboard"/>
              </w:rPr>
            </w:pPr>
            <w:r w:rsidRPr="00935393">
              <w:rPr>
                <w:rStyle w:val="HTMLKeyboard"/>
              </w:rPr>
              <w:t>9</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9A8A6E" w14:textId="2F8768E4" w:rsidR="00BA5EFB" w:rsidRPr="00935393" w:rsidRDefault="00471DCF" w:rsidP="00D2308B">
            <w:pPr>
              <w:widowControl w:val="0"/>
              <w:autoSpaceDE w:val="0"/>
              <w:autoSpaceDN w:val="0"/>
              <w:adjustRightInd w:val="0"/>
              <w:jc w:val="center"/>
              <w:rPr>
                <w:rStyle w:val="HTMLKeyboard"/>
              </w:rPr>
            </w:pPr>
            <w:r w:rsidRPr="00935393">
              <w:rPr>
                <w:rStyle w:val="HTMLKeyboard"/>
              </w:rPr>
              <w:t>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9BD79BF" w14:textId="0A4AA7FA" w:rsidR="00BA5EFB" w:rsidRPr="00935393" w:rsidRDefault="00471DCF" w:rsidP="00D2308B">
            <w:pPr>
              <w:widowControl w:val="0"/>
              <w:autoSpaceDE w:val="0"/>
              <w:autoSpaceDN w:val="0"/>
              <w:adjustRightInd w:val="0"/>
              <w:jc w:val="center"/>
              <w:rPr>
                <w:rStyle w:val="HTMLKeyboard"/>
              </w:rPr>
            </w:pPr>
            <w:r w:rsidRPr="00935393">
              <w:rPr>
                <w:rStyle w:val="HTMLKeyboard"/>
              </w:rPr>
              <w:t>8</w:t>
            </w:r>
          </w:p>
        </w:tc>
        <w:tc>
          <w:tcPr>
            <w:tcW w:w="1474" w:type="dxa"/>
            <w:tcBorders>
              <w:top w:val="single" w:sz="8" w:space="0" w:color="000000"/>
              <w:left w:val="single" w:sz="8" w:space="0" w:color="000000"/>
              <w:bottom w:val="single" w:sz="8" w:space="0" w:color="000000"/>
              <w:right w:val="single" w:sz="8" w:space="0" w:color="000000"/>
            </w:tcBorders>
          </w:tcPr>
          <w:p w14:paraId="74F481C7"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0</w:t>
            </w:r>
          </w:p>
        </w:tc>
      </w:tr>
      <w:tr w:rsidR="00BA5EFB" w:rsidRPr="00935393" w14:paraId="1D010E26" w14:textId="77777777" w:rsidTr="00D2308B">
        <w:trPr>
          <w:trHeight w:val="40"/>
          <w:jc w:val="center"/>
        </w:trPr>
        <w:tc>
          <w:tcPr>
            <w:tcW w:w="1474"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6C2FDFF3" w14:textId="77777777" w:rsidR="00BA5EFB" w:rsidRPr="00935393" w:rsidRDefault="00BA5EFB" w:rsidP="00D2308B">
            <w:pPr>
              <w:widowControl w:val="0"/>
              <w:autoSpaceDE w:val="0"/>
              <w:autoSpaceDN w:val="0"/>
              <w:adjustRightInd w:val="0"/>
              <w:rPr>
                <w:kern w:val="1"/>
                <w:sz w:val="18"/>
                <w:szCs w:val="18"/>
              </w:rPr>
            </w:pPr>
            <w:r w:rsidRPr="00935393">
              <w:rPr>
                <w:bCs/>
                <w:sz w:val="18"/>
                <w:szCs w:val="18"/>
              </w:rPr>
              <w:t>Row 3 (pixel #3)</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3AF5788" w14:textId="4F501998" w:rsidR="00BA5EFB" w:rsidRPr="00935393" w:rsidRDefault="00471DCF" w:rsidP="00D2308B">
            <w:pPr>
              <w:widowControl w:val="0"/>
              <w:autoSpaceDE w:val="0"/>
              <w:autoSpaceDN w:val="0"/>
              <w:adjustRightInd w:val="0"/>
              <w:jc w:val="center"/>
              <w:rPr>
                <w:rStyle w:val="HTMLKeyboard"/>
              </w:rPr>
            </w:pPr>
            <w:r w:rsidRPr="00935393">
              <w:rPr>
                <w:rStyle w:val="HTMLKeyboard"/>
              </w:rPr>
              <w:t>50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BD9F65" w14:textId="1E898E33" w:rsidR="00BA5EFB" w:rsidRPr="00935393" w:rsidRDefault="00471DCF" w:rsidP="00D2308B">
            <w:pPr>
              <w:widowControl w:val="0"/>
              <w:autoSpaceDE w:val="0"/>
              <w:autoSpaceDN w:val="0"/>
              <w:adjustRightInd w:val="0"/>
              <w:jc w:val="center"/>
              <w:rPr>
                <w:rStyle w:val="HTMLKeyboard"/>
              </w:rPr>
            </w:pPr>
            <w:r w:rsidRPr="00935393">
              <w:rPr>
                <w:rStyle w:val="HTMLKeyboard"/>
              </w:rPr>
              <w:t>0</w:t>
            </w:r>
          </w:p>
        </w:tc>
        <w:tc>
          <w:tcPr>
            <w:tcW w:w="147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98DF3A" w14:textId="65B5D158" w:rsidR="00BA5EFB" w:rsidRPr="00935393" w:rsidRDefault="00471DCF" w:rsidP="00D2308B">
            <w:pPr>
              <w:widowControl w:val="0"/>
              <w:autoSpaceDE w:val="0"/>
              <w:autoSpaceDN w:val="0"/>
              <w:adjustRightInd w:val="0"/>
              <w:jc w:val="center"/>
              <w:rPr>
                <w:rStyle w:val="HTMLKeyboard"/>
              </w:rPr>
            </w:pPr>
            <w:r w:rsidRPr="00935393">
              <w:rPr>
                <w:rStyle w:val="HTMLKeyboard"/>
              </w:rPr>
              <w:t>90</w:t>
            </w:r>
          </w:p>
        </w:tc>
        <w:tc>
          <w:tcPr>
            <w:tcW w:w="1474" w:type="dxa"/>
            <w:tcBorders>
              <w:top w:val="single" w:sz="8" w:space="0" w:color="000000"/>
              <w:left w:val="single" w:sz="8" w:space="0" w:color="000000"/>
              <w:bottom w:val="single" w:sz="8" w:space="0" w:color="000000"/>
              <w:right w:val="single" w:sz="8" w:space="0" w:color="000000"/>
            </w:tcBorders>
          </w:tcPr>
          <w:p w14:paraId="0CB87F87" w14:textId="77777777" w:rsidR="00BA5EFB" w:rsidRPr="00935393" w:rsidRDefault="00BA5EFB" w:rsidP="00D2308B">
            <w:pPr>
              <w:widowControl w:val="0"/>
              <w:autoSpaceDE w:val="0"/>
              <w:autoSpaceDN w:val="0"/>
              <w:adjustRightInd w:val="0"/>
              <w:jc w:val="center"/>
              <w:rPr>
                <w:rStyle w:val="HTMLKeyboard"/>
              </w:rPr>
            </w:pPr>
            <w:r w:rsidRPr="00935393">
              <w:rPr>
                <w:rStyle w:val="HTMLKeyboard"/>
              </w:rPr>
              <w:t>0</w:t>
            </w:r>
          </w:p>
        </w:tc>
      </w:tr>
    </w:tbl>
    <w:p w14:paraId="246C1CE6" w14:textId="77777777" w:rsidR="00BA5EFB" w:rsidRPr="00935393" w:rsidRDefault="00BA5EFB" w:rsidP="00D97970">
      <w:pPr>
        <w:pStyle w:val="Normal1"/>
      </w:pPr>
    </w:p>
    <w:p w14:paraId="332FDEAC" w14:textId="5D48475C" w:rsidR="0094481F" w:rsidRPr="00935393" w:rsidRDefault="0094481F" w:rsidP="00FF23DB">
      <w:pPr>
        <w:pStyle w:val="Normal1"/>
        <w:spacing w:after="120"/>
        <w:rPr>
          <w:b/>
          <w:i/>
        </w:rPr>
      </w:pPr>
      <w:r w:rsidRPr="00935393">
        <w:rPr>
          <w:b/>
          <w:i/>
        </w:rPr>
        <w:t xml:space="preserve">Example </w:t>
      </w:r>
      <w:r w:rsidR="00192113" w:rsidRPr="00935393">
        <w:rPr>
          <w:b/>
          <w:i/>
        </w:rPr>
        <w:t>4</w:t>
      </w:r>
      <w:r w:rsidRPr="00935393">
        <w:rPr>
          <w:b/>
          <w:i/>
        </w:rPr>
        <w:t xml:space="preserve"> – Pixel list flagging </w:t>
      </w:r>
      <w:r w:rsidR="00180FA8" w:rsidRPr="00935393">
        <w:rPr>
          <w:b/>
          <w:i/>
        </w:rPr>
        <w:t xml:space="preserve">of </w:t>
      </w:r>
      <w:r w:rsidRPr="00935393">
        <w:rPr>
          <w:b/>
          <w:i/>
        </w:rPr>
        <w:t xml:space="preserve">a 2-dimensional range </w:t>
      </w:r>
      <w:r w:rsidR="00180FA8" w:rsidRPr="00935393">
        <w:rPr>
          <w:b/>
          <w:i/>
        </w:rPr>
        <w:t xml:space="preserve">within </w:t>
      </w:r>
      <w:r w:rsidRPr="00935393">
        <w:rPr>
          <w:b/>
          <w:i/>
        </w:rPr>
        <w:t>a 4-dimensional data cube</w:t>
      </w:r>
    </w:p>
    <w:p w14:paraId="7095C3D7" w14:textId="00C1C7E3" w:rsidR="000367B2" w:rsidRPr="00935393" w:rsidRDefault="0094481F" w:rsidP="000367B2">
      <w:pPr>
        <w:pStyle w:val="Normal1"/>
        <w:spacing w:after="0"/>
      </w:pPr>
      <w:r w:rsidRPr="00935393">
        <w:t xml:space="preserve">As a real-life example, consider a 4-dimensional Solar Orbiter/SPICE data cube with dimensions </w:t>
      </w:r>
      <w:r w:rsidR="00B45F94" w:rsidRPr="00935393">
        <w:t>[</w:t>
      </w:r>
      <w:r w:rsidRPr="00935393">
        <w:rPr>
          <w:rStyle w:val="HTMLKeyboard"/>
        </w:rPr>
        <w:t>x,y,</w:t>
      </w:r>
      <w:r w:rsidR="00672A88" w:rsidRPr="00935393">
        <w:rPr>
          <w:rStyle w:val="HTMLKeyboard"/>
        </w:rPr>
        <w:t>lambda</w:t>
      </w:r>
      <w:r w:rsidRPr="00935393">
        <w:rPr>
          <w:rStyle w:val="HTMLKeyboard"/>
        </w:rPr>
        <w:t>,t</w:t>
      </w:r>
      <w:r w:rsidR="00B45F94" w:rsidRPr="00935393">
        <w:t>]</w:t>
      </w:r>
      <w:r w:rsidRPr="00935393">
        <w:t xml:space="preserve"> = </w:t>
      </w:r>
      <w:r w:rsidR="00B45F94" w:rsidRPr="00935393">
        <w:t>[</w:t>
      </w:r>
      <w:r w:rsidRPr="00935393">
        <w:rPr>
          <w:rStyle w:val="HTMLKeyboard"/>
        </w:rPr>
        <w:t>1,1024,</w:t>
      </w:r>
      <w:r w:rsidR="001137CA" w:rsidRPr="00935393">
        <w:rPr>
          <w:rStyle w:val="HTMLKeyboard"/>
        </w:rPr>
        <w:t>1024</w:t>
      </w:r>
      <w:r w:rsidRPr="00935393">
        <w:rPr>
          <w:rStyle w:val="HTMLKeyboard"/>
        </w:rPr>
        <w:t>,1</w:t>
      </w:r>
      <w:r w:rsidR="00B45F94" w:rsidRPr="00935393">
        <w:t>]</w:t>
      </w:r>
      <w:r w:rsidRPr="00935393">
        <w:t xml:space="preserve">. </w:t>
      </w:r>
      <w:r w:rsidR="001137CA" w:rsidRPr="00935393">
        <w:t>The</w:t>
      </w:r>
      <w:r w:rsidR="00063D10" w:rsidRPr="00935393">
        <w:t xml:space="preserve"> data </w:t>
      </w:r>
      <w:r w:rsidR="00624631" w:rsidRPr="00935393">
        <w:t xml:space="preserve">was compressed onboard </w:t>
      </w:r>
      <w:r w:rsidR="00AB0CC6" w:rsidRPr="00935393">
        <w:t xml:space="preserve">the spacecraft </w:t>
      </w:r>
      <w:r w:rsidR="0083183B" w:rsidRPr="00935393">
        <w:t>as</w:t>
      </w:r>
      <w:r w:rsidR="00624631" w:rsidRPr="00935393">
        <w:t xml:space="preserve"> </w:t>
      </w:r>
      <w:r w:rsidR="001137CA" w:rsidRPr="00935393">
        <w:t>64</w:t>
      </w:r>
      <w:r w:rsidR="00624631" w:rsidRPr="00935393">
        <w:t xml:space="preserve"> </w:t>
      </w:r>
      <w:proofErr w:type="gramStart"/>
      <w:r w:rsidR="00624631" w:rsidRPr="00935393">
        <w:t>separate</w:t>
      </w:r>
      <w:proofErr w:type="gramEnd"/>
      <w:r w:rsidR="00624631" w:rsidRPr="00935393">
        <w:t xml:space="preserve"> </w:t>
      </w:r>
      <w:r w:rsidR="00B45F94" w:rsidRPr="00935393">
        <w:t>[</w:t>
      </w:r>
      <w:r w:rsidR="00672A88" w:rsidRPr="00935393">
        <w:rPr>
          <w:rStyle w:val="HTMLKeyboard"/>
        </w:rPr>
        <w:t>lambda</w:t>
      </w:r>
      <w:r w:rsidR="0083183B" w:rsidRPr="00935393">
        <w:rPr>
          <w:rStyle w:val="HTMLKeyboard"/>
        </w:rPr>
        <w:t>,y</w:t>
      </w:r>
      <w:r w:rsidR="00B45F94" w:rsidRPr="00935393">
        <w:t>]</w:t>
      </w:r>
      <w:r w:rsidR="0083183B" w:rsidRPr="00935393">
        <w:t xml:space="preserve"> = </w:t>
      </w:r>
      <w:r w:rsidR="00B45F94" w:rsidRPr="00935393">
        <w:t>[</w:t>
      </w:r>
      <w:r w:rsidR="0083183B" w:rsidRPr="00935393">
        <w:rPr>
          <w:rStyle w:val="HTMLKeyboard"/>
        </w:rPr>
        <w:t>32,1024</w:t>
      </w:r>
      <w:r w:rsidR="00B45F94" w:rsidRPr="00935393">
        <w:t>]</w:t>
      </w:r>
      <w:r w:rsidR="0083183B" w:rsidRPr="00935393">
        <w:t xml:space="preserve"> </w:t>
      </w:r>
      <w:r w:rsidR="00624631" w:rsidRPr="00935393">
        <w:t xml:space="preserve">JPEG images. A telemetry packet </w:t>
      </w:r>
      <w:r w:rsidR="001137CA" w:rsidRPr="00935393">
        <w:t xml:space="preserve">belonging to the third of these JPEG images </w:t>
      </w:r>
      <w:r w:rsidR="00624631" w:rsidRPr="00935393">
        <w:t>was lost during downlink</w:t>
      </w:r>
      <w:r w:rsidR="00FF23DB" w:rsidRPr="00935393">
        <w:t xml:space="preserve">. </w:t>
      </w:r>
      <w:r w:rsidR="0097208E" w:rsidRPr="00935393">
        <w:t xml:space="preserve">As a </w:t>
      </w:r>
      <w:r w:rsidR="00314345" w:rsidRPr="00935393">
        <w:t>result,</w:t>
      </w:r>
      <w:r w:rsidR="0097208E" w:rsidRPr="00935393">
        <w:t xml:space="preserve"> </w:t>
      </w:r>
      <w:r w:rsidR="00401179" w:rsidRPr="00935393">
        <w:t xml:space="preserve">the </w:t>
      </w:r>
      <w:r w:rsidR="000367B2" w:rsidRPr="00935393">
        <w:t xml:space="preserve">third </w:t>
      </w:r>
      <w:r w:rsidR="00FF23DB" w:rsidRPr="00935393">
        <w:t>decompressed JPEG image</w:t>
      </w:r>
      <w:r w:rsidR="00314345" w:rsidRPr="00935393">
        <w:t xml:space="preserve">, </w:t>
      </w:r>
      <w:r w:rsidR="002F7AC6" w:rsidRPr="00935393">
        <w:t>i.e.,</w:t>
      </w:r>
      <w:r w:rsidR="00314345" w:rsidRPr="00935393">
        <w:t xml:space="preserve"> the (</w:t>
      </w:r>
      <w:r w:rsidR="00314345" w:rsidRPr="00935393">
        <w:rPr>
          <w:rStyle w:val="HTMLKeyboard"/>
        </w:rPr>
        <w:t>x,y,</w:t>
      </w:r>
      <w:r w:rsidR="00672A88" w:rsidRPr="00935393">
        <w:rPr>
          <w:rStyle w:val="HTMLKeyboard"/>
        </w:rPr>
        <w:t>lambda</w:t>
      </w:r>
      <w:r w:rsidR="00314345" w:rsidRPr="00935393">
        <w:rPr>
          <w:rStyle w:val="HTMLKeyboard"/>
        </w:rPr>
        <w:t>,t</w:t>
      </w:r>
      <w:r w:rsidR="00314345" w:rsidRPr="00935393">
        <w:t>) = (</w:t>
      </w:r>
      <w:r w:rsidR="00C6727F" w:rsidRPr="00935393">
        <w:rPr>
          <w:rStyle w:val="HTMLKeyboard"/>
        </w:rPr>
        <w:t>1</w:t>
      </w:r>
      <w:r w:rsidR="00314345" w:rsidRPr="00935393">
        <w:rPr>
          <w:rStyle w:val="HTMLKeyboard"/>
        </w:rPr>
        <w:t>,*,65:128,</w:t>
      </w:r>
      <w:r w:rsidR="00C6727F" w:rsidRPr="00935393">
        <w:rPr>
          <w:rStyle w:val="HTMLKeyboard"/>
        </w:rPr>
        <w:t>1</w:t>
      </w:r>
      <w:r w:rsidR="00314345" w:rsidRPr="00935393">
        <w:t>) pixel range of the data cube,</w:t>
      </w:r>
      <w:r w:rsidR="00FF23DB" w:rsidRPr="00935393">
        <w:t xml:space="preserve"> </w:t>
      </w:r>
      <w:r w:rsidR="00314345" w:rsidRPr="00935393">
        <w:t xml:space="preserve">has </w:t>
      </w:r>
      <w:r w:rsidR="00FF23DB" w:rsidRPr="00935393">
        <w:t xml:space="preserve">approximated values. </w:t>
      </w:r>
      <w:r w:rsidR="008C0EBD" w:rsidRPr="00935393">
        <w:t>There are no original values or other attributes to be stored.</w:t>
      </w:r>
    </w:p>
    <w:p w14:paraId="2388A547" w14:textId="77777777" w:rsidR="000367B2" w:rsidRPr="00935393" w:rsidRDefault="000367B2" w:rsidP="000367B2">
      <w:pPr>
        <w:pStyle w:val="Normal1"/>
        <w:spacing w:after="0"/>
      </w:pPr>
    </w:p>
    <w:p w14:paraId="77851358" w14:textId="21492935" w:rsidR="000367B2" w:rsidRPr="00935393" w:rsidRDefault="00AB0CC6" w:rsidP="00346F04">
      <w:pPr>
        <w:pStyle w:val="Normal1"/>
        <w:keepNext/>
        <w:contextualSpacing/>
      </w:pPr>
      <w:r w:rsidRPr="00935393">
        <w:t>In the binary table pixel list w</w:t>
      </w:r>
      <w:r w:rsidR="00C6727F" w:rsidRPr="00935393">
        <w:t>e flag this pixel range</w:t>
      </w:r>
      <w:r w:rsidR="006B0028" w:rsidRPr="00935393">
        <w:t xml:space="preserve"> </w:t>
      </w:r>
      <w:r w:rsidR="00C6727F" w:rsidRPr="00935393">
        <w:t>by defining the “lower left”</w:t>
      </w:r>
      <w:r w:rsidR="000367B2" w:rsidRPr="00935393">
        <w:t xml:space="preserve"> and </w:t>
      </w:r>
      <w:r w:rsidR="00C6727F" w:rsidRPr="00935393">
        <w:t xml:space="preserve">“upper right” pixel </w:t>
      </w:r>
      <w:r w:rsidR="000367B2" w:rsidRPr="00935393">
        <w:t xml:space="preserve">of the pixel range </w:t>
      </w:r>
      <w:r w:rsidRPr="00935393">
        <w:t xml:space="preserve">by setting the </w:t>
      </w:r>
      <w:r w:rsidRPr="00935393">
        <w:rPr>
          <w:rStyle w:val="HTMLKeyboard"/>
          <w:color w:val="808080" w:themeColor="background1" w:themeShade="80"/>
        </w:rPr>
        <w:t>PIXTYPE</w:t>
      </w:r>
      <w:r w:rsidRPr="00935393">
        <w:t xml:space="preserve"> value to 1 and 2 respectively </w:t>
      </w:r>
      <w:r w:rsidR="000367B2" w:rsidRPr="00935393">
        <w:t>(s</w:t>
      </w:r>
      <w:r w:rsidR="006B0028" w:rsidRPr="00935393">
        <w:t xml:space="preserve">ee </w:t>
      </w:r>
      <w:r w:rsidR="006B0028" w:rsidRPr="00935393">
        <w:fldChar w:fldCharType="begin"/>
      </w:r>
      <w:r w:rsidR="006B0028" w:rsidRPr="00935393">
        <w:instrText xml:space="preserve"> REF _Ref88744283 \h </w:instrText>
      </w:r>
      <w:r w:rsidR="002E6B0A" w:rsidRPr="00935393">
        <w:instrText xml:space="preserve"> \* MERGEFORMAT </w:instrText>
      </w:r>
      <w:r w:rsidR="006B0028" w:rsidRPr="00935393">
        <w:fldChar w:fldCharType="separate"/>
      </w:r>
      <w:r w:rsidR="0098675F" w:rsidRPr="00935393">
        <w:rPr>
          <w:i/>
          <w:iCs/>
        </w:rPr>
        <w:t xml:space="preserve">Table </w:t>
      </w:r>
      <w:r w:rsidR="0098675F" w:rsidRPr="00935393">
        <w:rPr>
          <w:i/>
          <w:iCs/>
          <w:noProof/>
        </w:rPr>
        <w:t>1</w:t>
      </w:r>
      <w:r w:rsidR="006B0028" w:rsidRPr="00935393">
        <w:fldChar w:fldCharType="end"/>
      </w:r>
      <w:r w:rsidR="006B0028" w:rsidRPr="00935393">
        <w:t xml:space="preserve"> on page </w:t>
      </w:r>
      <w:r w:rsidR="006B0028" w:rsidRPr="00935393">
        <w:fldChar w:fldCharType="begin"/>
      </w:r>
      <w:r w:rsidR="006B0028" w:rsidRPr="00935393">
        <w:instrText xml:space="preserve"> PAGEREF _Ref88744328 \h </w:instrText>
      </w:r>
      <w:r w:rsidR="006B0028" w:rsidRPr="00935393">
        <w:fldChar w:fldCharType="separate"/>
      </w:r>
      <w:r w:rsidR="0098675F" w:rsidRPr="00935393">
        <w:rPr>
          <w:noProof/>
        </w:rPr>
        <w:t>32</w:t>
      </w:r>
      <w:r w:rsidR="006B0028" w:rsidRPr="00935393">
        <w:fldChar w:fldCharType="end"/>
      </w:r>
      <w:r w:rsidR="006B0028" w:rsidRPr="00935393">
        <w:t>)</w:t>
      </w:r>
      <w:r w:rsidR="000367B2" w:rsidRPr="00935393">
        <w:t>:</w:t>
      </w:r>
    </w:p>
    <w:p w14:paraId="27EB6F63" w14:textId="77777777" w:rsidR="000367B2" w:rsidRPr="00935393" w:rsidRDefault="000367B2" w:rsidP="000367B2">
      <w:pPr>
        <w:pStyle w:val="Normal1"/>
        <w:spacing w:after="0"/>
      </w:pPr>
    </w:p>
    <w:tbl>
      <w:tblPr>
        <w:tblW w:w="9216" w:type="dxa"/>
        <w:tblBorders>
          <w:top w:val="nil"/>
          <w:left w:val="nil"/>
          <w:right w:val="nil"/>
        </w:tblBorders>
        <w:tblLayout w:type="fixed"/>
        <w:tblLook w:val="0000" w:firstRow="0" w:lastRow="0" w:firstColumn="0" w:lastColumn="0" w:noHBand="0" w:noVBand="0"/>
      </w:tblPr>
      <w:tblGrid>
        <w:gridCol w:w="1278"/>
        <w:gridCol w:w="1560"/>
        <w:gridCol w:w="1701"/>
        <w:gridCol w:w="1559"/>
        <w:gridCol w:w="1559"/>
        <w:gridCol w:w="1559"/>
      </w:tblGrid>
      <w:tr w:rsidR="000367B2" w:rsidRPr="00935393" w14:paraId="7F416ED5" w14:textId="77777777" w:rsidTr="00D2308B">
        <w:tc>
          <w:tcPr>
            <w:tcW w:w="1278"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2AC4BE0B" w14:textId="77777777" w:rsidR="000367B2" w:rsidRPr="00935393" w:rsidRDefault="000367B2" w:rsidP="00D2308B">
            <w:pPr>
              <w:widowControl w:val="0"/>
              <w:autoSpaceDE w:val="0"/>
              <w:autoSpaceDN w:val="0"/>
              <w:adjustRightInd w:val="0"/>
              <w:rPr>
                <w:kern w:val="1"/>
                <w:sz w:val="18"/>
                <w:szCs w:val="18"/>
              </w:rPr>
            </w:pPr>
          </w:p>
          <w:p w14:paraId="18487B2F" w14:textId="0ED8B5D7" w:rsidR="000367B2" w:rsidRPr="00935393" w:rsidRDefault="000367B2" w:rsidP="00D2308B">
            <w:pPr>
              <w:widowControl w:val="0"/>
              <w:autoSpaceDE w:val="0"/>
              <w:autoSpaceDN w:val="0"/>
              <w:adjustRightInd w:val="0"/>
              <w:rPr>
                <w:kern w:val="1"/>
                <w:sz w:val="18"/>
                <w:szCs w:val="18"/>
              </w:rPr>
            </w:pPr>
          </w:p>
        </w:tc>
        <w:tc>
          <w:tcPr>
            <w:tcW w:w="1560"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4B8896DC" w14:textId="77777777" w:rsidR="000367B2" w:rsidRPr="00935393" w:rsidRDefault="000367B2" w:rsidP="00D2308B">
            <w:pPr>
              <w:widowControl w:val="0"/>
              <w:autoSpaceDE w:val="0"/>
              <w:autoSpaceDN w:val="0"/>
              <w:adjustRightInd w:val="0"/>
              <w:jc w:val="center"/>
              <w:rPr>
                <w:rStyle w:val="HTMLKeyboard"/>
              </w:rPr>
            </w:pPr>
            <w:r w:rsidRPr="00935393">
              <w:rPr>
                <w:rStyle w:val="HTMLKeyboard"/>
              </w:rPr>
              <w:t>DIMENSION1</w:t>
            </w:r>
          </w:p>
          <w:p w14:paraId="37DAB02A" w14:textId="4E6C79BA" w:rsidR="00546CC4" w:rsidRPr="00935393" w:rsidRDefault="00546CC4" w:rsidP="00D2308B">
            <w:pPr>
              <w:widowControl w:val="0"/>
              <w:autoSpaceDE w:val="0"/>
              <w:autoSpaceDN w:val="0"/>
              <w:adjustRightInd w:val="0"/>
              <w:jc w:val="center"/>
              <w:rPr>
                <w:rStyle w:val="HTMLKeyboard"/>
              </w:rPr>
            </w:pPr>
            <w:r w:rsidRPr="00935393">
              <w:rPr>
                <w:rStyle w:val="HTMLKeyboard"/>
              </w:rPr>
              <w:t>(x)</w:t>
            </w:r>
          </w:p>
        </w:tc>
        <w:tc>
          <w:tcPr>
            <w:tcW w:w="1701" w:type="dxa"/>
            <w:tcBorders>
              <w:top w:val="single" w:sz="8" w:space="0" w:color="000000"/>
              <w:left w:val="single" w:sz="8" w:space="0" w:color="000000"/>
              <w:bottom w:val="single" w:sz="8" w:space="0" w:color="000000"/>
              <w:right w:val="single" w:sz="8" w:space="0" w:color="000000"/>
            </w:tcBorders>
            <w:shd w:val="clear" w:color="auto" w:fill="B0B3B2"/>
            <w:tcMar>
              <w:top w:w="80" w:type="nil"/>
              <w:left w:w="80" w:type="nil"/>
              <w:bottom w:w="80" w:type="nil"/>
              <w:right w:w="80" w:type="nil"/>
            </w:tcMar>
          </w:tcPr>
          <w:p w14:paraId="7965F732"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DIMENSION2</w:t>
            </w:r>
          </w:p>
          <w:p w14:paraId="647830A9" w14:textId="134003AE" w:rsidR="00546CC4" w:rsidRPr="00935393" w:rsidRDefault="00546CC4" w:rsidP="00D2308B">
            <w:pPr>
              <w:pageBreakBefore/>
              <w:widowControl w:val="0"/>
              <w:autoSpaceDE w:val="0"/>
              <w:autoSpaceDN w:val="0"/>
              <w:adjustRightInd w:val="0"/>
              <w:jc w:val="center"/>
              <w:rPr>
                <w:rStyle w:val="HTMLKeyboard"/>
              </w:rPr>
            </w:pPr>
            <w:r w:rsidRPr="00935393">
              <w:rPr>
                <w:rStyle w:val="HTMLKeyboard"/>
              </w:rPr>
              <w:t>(y)</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63DB6625"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DIMENSION3</w:t>
            </w:r>
          </w:p>
          <w:p w14:paraId="143E4CA1" w14:textId="17BAF6BD" w:rsidR="00546CC4" w:rsidRPr="00935393" w:rsidRDefault="00546CC4" w:rsidP="00D2308B">
            <w:pPr>
              <w:pageBreakBefore/>
              <w:widowControl w:val="0"/>
              <w:autoSpaceDE w:val="0"/>
              <w:autoSpaceDN w:val="0"/>
              <w:adjustRightInd w:val="0"/>
              <w:jc w:val="center"/>
              <w:rPr>
                <w:rStyle w:val="HTMLKeyboard"/>
              </w:rPr>
            </w:pPr>
            <w:r w:rsidRPr="00935393">
              <w:rPr>
                <w:rStyle w:val="HTMLKeyboard"/>
              </w:rPr>
              <w:t>(lambda)</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6FA77251"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DIMENSION4</w:t>
            </w:r>
          </w:p>
          <w:p w14:paraId="09374262" w14:textId="6776DB53" w:rsidR="00546CC4" w:rsidRPr="00935393" w:rsidRDefault="00546CC4" w:rsidP="00D2308B">
            <w:pPr>
              <w:pageBreakBefore/>
              <w:widowControl w:val="0"/>
              <w:autoSpaceDE w:val="0"/>
              <w:autoSpaceDN w:val="0"/>
              <w:adjustRightInd w:val="0"/>
              <w:jc w:val="center"/>
              <w:rPr>
                <w:rStyle w:val="HTMLKeyboard"/>
              </w:rPr>
            </w:pPr>
            <w:r w:rsidRPr="00935393">
              <w:rPr>
                <w:rStyle w:val="HTMLKeyboard"/>
              </w:rPr>
              <w:t>(t)</w:t>
            </w:r>
          </w:p>
        </w:tc>
        <w:tc>
          <w:tcPr>
            <w:tcW w:w="1559" w:type="dxa"/>
            <w:tcBorders>
              <w:top w:val="single" w:sz="8" w:space="0" w:color="000000"/>
              <w:left w:val="single" w:sz="8" w:space="0" w:color="000000"/>
              <w:bottom w:val="single" w:sz="8" w:space="0" w:color="000000"/>
              <w:right w:val="single" w:sz="8" w:space="0" w:color="000000"/>
            </w:tcBorders>
            <w:shd w:val="clear" w:color="auto" w:fill="B0B3B2"/>
          </w:tcPr>
          <w:p w14:paraId="4D277F0A"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PIXTYPE</w:t>
            </w:r>
          </w:p>
        </w:tc>
      </w:tr>
      <w:tr w:rsidR="000367B2" w:rsidRPr="00935393" w14:paraId="46AC6ABB" w14:textId="77777777" w:rsidTr="00D2308B">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0C45D72B" w14:textId="77777777" w:rsidR="000367B2" w:rsidRPr="00935393" w:rsidRDefault="000367B2" w:rsidP="00D2308B">
            <w:pPr>
              <w:widowControl w:val="0"/>
              <w:autoSpaceDE w:val="0"/>
              <w:autoSpaceDN w:val="0"/>
              <w:adjustRightInd w:val="0"/>
              <w:jc w:val="center"/>
              <w:rPr>
                <w:kern w:val="1"/>
                <w:sz w:val="18"/>
                <w:szCs w:val="18"/>
              </w:rPr>
            </w:pPr>
            <w:r w:rsidRPr="00935393">
              <w:rPr>
                <w:bCs/>
                <w:sz w:val="18"/>
                <w:szCs w:val="18"/>
              </w:rPr>
              <w:t>Row 1</w:t>
            </w:r>
          </w:p>
        </w:tc>
        <w:tc>
          <w:tcPr>
            <w:tcW w:w="1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E5C54C6" w14:textId="5ED09248" w:rsidR="000260E2" w:rsidRPr="00935393" w:rsidRDefault="000260E2" w:rsidP="000260E2">
            <w:pPr>
              <w:widowControl w:val="0"/>
              <w:autoSpaceDE w:val="0"/>
              <w:autoSpaceDN w:val="0"/>
              <w:adjustRightInd w:val="0"/>
              <w:jc w:val="center"/>
              <w:rPr>
                <w:rStyle w:val="HTMLKeyboard"/>
              </w:rPr>
            </w:pPr>
            <w:r w:rsidRPr="00935393">
              <w:rPr>
                <w:rStyle w:val="HTMLKeyboard"/>
              </w:rPr>
              <w:t>1</w:t>
            </w: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72D2D0F" w14:textId="0817D77F" w:rsidR="000367B2" w:rsidRPr="00935393" w:rsidRDefault="00C40536" w:rsidP="00D2308B">
            <w:pPr>
              <w:pageBreakBefore/>
              <w:widowControl w:val="0"/>
              <w:autoSpaceDE w:val="0"/>
              <w:autoSpaceDN w:val="0"/>
              <w:adjustRightInd w:val="0"/>
              <w:jc w:val="center"/>
              <w:rPr>
                <w:rStyle w:val="HTMLKeyboard"/>
              </w:rPr>
            </w:pPr>
            <w:r w:rsidRPr="00935393">
              <w:rPr>
                <w:rStyle w:val="HTMLKeyboard"/>
              </w:rPr>
              <w:t>0</w:t>
            </w:r>
          </w:p>
        </w:tc>
        <w:tc>
          <w:tcPr>
            <w:tcW w:w="1559" w:type="dxa"/>
            <w:tcBorders>
              <w:top w:val="single" w:sz="8" w:space="0" w:color="000000"/>
              <w:left w:val="single" w:sz="8" w:space="0" w:color="000000"/>
              <w:bottom w:val="single" w:sz="8" w:space="0" w:color="000000"/>
              <w:right w:val="single" w:sz="8" w:space="0" w:color="000000"/>
            </w:tcBorders>
          </w:tcPr>
          <w:p w14:paraId="4B267F7A"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65</w:t>
            </w:r>
          </w:p>
        </w:tc>
        <w:tc>
          <w:tcPr>
            <w:tcW w:w="1559" w:type="dxa"/>
            <w:tcBorders>
              <w:top w:val="single" w:sz="8" w:space="0" w:color="000000"/>
              <w:left w:val="single" w:sz="8" w:space="0" w:color="000000"/>
              <w:bottom w:val="single" w:sz="8" w:space="0" w:color="000000"/>
              <w:right w:val="single" w:sz="8" w:space="0" w:color="000000"/>
            </w:tcBorders>
          </w:tcPr>
          <w:p w14:paraId="1EF53BCC"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1</w:t>
            </w:r>
          </w:p>
        </w:tc>
        <w:tc>
          <w:tcPr>
            <w:tcW w:w="1559" w:type="dxa"/>
            <w:tcBorders>
              <w:top w:val="single" w:sz="8" w:space="0" w:color="000000"/>
              <w:left w:val="single" w:sz="8" w:space="0" w:color="000000"/>
              <w:bottom w:val="single" w:sz="8" w:space="0" w:color="000000"/>
              <w:right w:val="single" w:sz="8" w:space="0" w:color="000000"/>
            </w:tcBorders>
          </w:tcPr>
          <w:p w14:paraId="4103B7BB"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1</w:t>
            </w:r>
          </w:p>
        </w:tc>
      </w:tr>
      <w:tr w:rsidR="000367B2" w:rsidRPr="00935393" w14:paraId="63247A23" w14:textId="77777777" w:rsidTr="00D2308B">
        <w:tblPrEx>
          <w:tblBorders>
            <w:top w:val="none" w:sz="0" w:space="0" w:color="auto"/>
          </w:tblBorders>
        </w:tblPrEx>
        <w:tc>
          <w:tcPr>
            <w:tcW w:w="1278" w:type="dxa"/>
            <w:tcBorders>
              <w:top w:val="single" w:sz="8" w:space="0" w:color="000000"/>
              <w:left w:val="single" w:sz="8" w:space="0" w:color="000000"/>
              <w:bottom w:val="single" w:sz="8" w:space="0" w:color="000000"/>
              <w:right w:val="single" w:sz="8" w:space="0" w:color="000000"/>
            </w:tcBorders>
            <w:shd w:val="clear" w:color="auto" w:fill="D4D4D4"/>
            <w:tcMar>
              <w:top w:w="80" w:type="nil"/>
              <w:left w:w="80" w:type="nil"/>
              <w:bottom w:w="80" w:type="nil"/>
              <w:right w:w="80" w:type="nil"/>
            </w:tcMar>
          </w:tcPr>
          <w:p w14:paraId="5F87740E" w14:textId="77777777" w:rsidR="000367B2" w:rsidRPr="00935393" w:rsidRDefault="000367B2" w:rsidP="00D2308B">
            <w:pPr>
              <w:widowControl w:val="0"/>
              <w:autoSpaceDE w:val="0"/>
              <w:autoSpaceDN w:val="0"/>
              <w:adjustRightInd w:val="0"/>
              <w:jc w:val="center"/>
              <w:rPr>
                <w:kern w:val="1"/>
                <w:sz w:val="18"/>
                <w:szCs w:val="18"/>
              </w:rPr>
            </w:pPr>
            <w:r w:rsidRPr="00935393">
              <w:rPr>
                <w:bCs/>
                <w:sz w:val="18"/>
                <w:szCs w:val="18"/>
              </w:rPr>
              <w:t>Row 2</w:t>
            </w:r>
          </w:p>
        </w:tc>
        <w:tc>
          <w:tcPr>
            <w:tcW w:w="15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A7C1B0B" w14:textId="530324BA" w:rsidR="000367B2" w:rsidRPr="00935393" w:rsidRDefault="000260E2" w:rsidP="00D2308B">
            <w:pPr>
              <w:widowControl w:val="0"/>
              <w:autoSpaceDE w:val="0"/>
              <w:autoSpaceDN w:val="0"/>
              <w:adjustRightInd w:val="0"/>
              <w:jc w:val="center"/>
              <w:rPr>
                <w:kern w:val="1"/>
                <w:sz w:val="18"/>
                <w:szCs w:val="18"/>
              </w:rPr>
            </w:pPr>
            <w:r w:rsidRPr="00935393">
              <w:rPr>
                <w:rStyle w:val="HTMLKeyboard"/>
              </w:rPr>
              <w:t>1</w:t>
            </w: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6266CA8" w14:textId="15B2E719" w:rsidR="000367B2" w:rsidRPr="00935393" w:rsidRDefault="00C40536" w:rsidP="00D2308B">
            <w:pPr>
              <w:pageBreakBefore/>
              <w:widowControl w:val="0"/>
              <w:autoSpaceDE w:val="0"/>
              <w:autoSpaceDN w:val="0"/>
              <w:adjustRightInd w:val="0"/>
              <w:jc w:val="center"/>
              <w:rPr>
                <w:rStyle w:val="HTMLKeyboard"/>
              </w:rPr>
            </w:pPr>
            <w:r w:rsidRPr="00935393">
              <w:rPr>
                <w:rStyle w:val="HTMLKeyboard"/>
              </w:rPr>
              <w:t>0</w:t>
            </w:r>
          </w:p>
        </w:tc>
        <w:tc>
          <w:tcPr>
            <w:tcW w:w="1559" w:type="dxa"/>
            <w:tcBorders>
              <w:top w:val="single" w:sz="8" w:space="0" w:color="000000"/>
              <w:left w:val="single" w:sz="8" w:space="0" w:color="000000"/>
              <w:bottom w:val="single" w:sz="8" w:space="0" w:color="000000"/>
              <w:right w:val="single" w:sz="8" w:space="0" w:color="000000"/>
            </w:tcBorders>
          </w:tcPr>
          <w:p w14:paraId="7B2345F0"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128</w:t>
            </w:r>
          </w:p>
        </w:tc>
        <w:tc>
          <w:tcPr>
            <w:tcW w:w="1559" w:type="dxa"/>
            <w:tcBorders>
              <w:top w:val="single" w:sz="8" w:space="0" w:color="000000"/>
              <w:left w:val="single" w:sz="8" w:space="0" w:color="000000"/>
              <w:bottom w:val="single" w:sz="8" w:space="0" w:color="000000"/>
              <w:right w:val="single" w:sz="8" w:space="0" w:color="000000"/>
            </w:tcBorders>
          </w:tcPr>
          <w:p w14:paraId="133F1162"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1</w:t>
            </w:r>
          </w:p>
        </w:tc>
        <w:tc>
          <w:tcPr>
            <w:tcW w:w="1559" w:type="dxa"/>
            <w:tcBorders>
              <w:top w:val="single" w:sz="8" w:space="0" w:color="000000"/>
              <w:left w:val="single" w:sz="8" w:space="0" w:color="000000"/>
              <w:bottom w:val="single" w:sz="8" w:space="0" w:color="000000"/>
              <w:right w:val="single" w:sz="8" w:space="0" w:color="000000"/>
            </w:tcBorders>
          </w:tcPr>
          <w:p w14:paraId="758AA68E" w14:textId="77777777" w:rsidR="000367B2" w:rsidRPr="00935393" w:rsidRDefault="000367B2" w:rsidP="00D2308B">
            <w:pPr>
              <w:pageBreakBefore/>
              <w:widowControl w:val="0"/>
              <w:autoSpaceDE w:val="0"/>
              <w:autoSpaceDN w:val="0"/>
              <w:adjustRightInd w:val="0"/>
              <w:jc w:val="center"/>
              <w:rPr>
                <w:rStyle w:val="HTMLKeyboard"/>
              </w:rPr>
            </w:pPr>
            <w:r w:rsidRPr="00935393">
              <w:rPr>
                <w:rStyle w:val="HTMLKeyboard"/>
              </w:rPr>
              <w:t>2</w:t>
            </w:r>
          </w:p>
        </w:tc>
      </w:tr>
    </w:tbl>
    <w:p w14:paraId="7061688F" w14:textId="77777777" w:rsidR="000367B2" w:rsidRPr="00935393" w:rsidRDefault="000367B2" w:rsidP="00314345">
      <w:pPr>
        <w:pStyle w:val="Normal1"/>
        <w:spacing w:after="0"/>
      </w:pPr>
    </w:p>
    <w:p w14:paraId="6BE52708" w14:textId="7188EFB5" w:rsidR="000C75E0" w:rsidRPr="00935393" w:rsidRDefault="00471DCF" w:rsidP="00314345">
      <w:pPr>
        <w:pStyle w:val="Normal1"/>
        <w:spacing w:after="0"/>
      </w:pPr>
      <w:r w:rsidRPr="00935393">
        <w:t xml:space="preserve">As </w:t>
      </w:r>
      <w:proofErr w:type="spellStart"/>
      <w:r w:rsidRPr="00935393">
        <w:t>in</w:t>
      </w:r>
      <w:proofErr w:type="spellEnd"/>
      <w:r w:rsidRPr="00935393">
        <w:t xml:space="preserve"> </w:t>
      </w:r>
      <w:r w:rsidR="00546CC4" w:rsidRPr="00935393">
        <w:t xml:space="preserve">Example 3, we use </w:t>
      </w:r>
      <w:r w:rsidR="000260E2" w:rsidRPr="00935393">
        <w:t xml:space="preserve">a </w:t>
      </w:r>
      <w:r w:rsidR="00C40536" w:rsidRPr="00935393">
        <w:t xml:space="preserve">zero value </w:t>
      </w:r>
      <w:r w:rsidR="000260E2" w:rsidRPr="00935393">
        <w:t xml:space="preserve">as a wildcard </w:t>
      </w:r>
      <w:r w:rsidR="00C40536" w:rsidRPr="00935393">
        <w:t>for dimension 2, representing the range 1:1024</w:t>
      </w:r>
      <w:r w:rsidR="000260E2" w:rsidRPr="00935393">
        <w:t xml:space="preserve">. The same effect could have been achieved </w:t>
      </w:r>
      <w:r w:rsidR="00312584" w:rsidRPr="00935393">
        <w:t>using</w:t>
      </w:r>
      <w:r w:rsidR="000260E2" w:rsidRPr="00935393">
        <w:t xml:space="preserve"> values 1 and 1024 in </w:t>
      </w:r>
      <w:r w:rsidR="00FB57A1" w:rsidRPr="00935393">
        <w:t xml:space="preserve">row 1 and two, but this </w:t>
      </w:r>
      <w:r w:rsidR="00E733C7" w:rsidRPr="00935393">
        <w:t xml:space="preserve">might </w:t>
      </w:r>
      <w:r w:rsidR="00FB57A1" w:rsidRPr="00935393">
        <w:t xml:space="preserve">be </w:t>
      </w:r>
      <w:r w:rsidR="00A572BE" w:rsidRPr="00935393">
        <w:t>less readable to a human</w:t>
      </w:r>
      <w:r w:rsidR="00E733C7" w:rsidRPr="00935393">
        <w:t xml:space="preserve"> who is not familiar with the data set</w:t>
      </w:r>
      <w:r w:rsidR="00A572BE" w:rsidRPr="00935393">
        <w:t>.</w:t>
      </w:r>
    </w:p>
    <w:p w14:paraId="071DB9F5" w14:textId="77777777" w:rsidR="000C75E0" w:rsidRPr="00935393" w:rsidRDefault="000C75E0" w:rsidP="00314345">
      <w:pPr>
        <w:pStyle w:val="Normal1"/>
        <w:spacing w:after="0"/>
      </w:pPr>
    </w:p>
    <w:p w14:paraId="5DB4B5C3" w14:textId="5C56F716" w:rsidR="00624631" w:rsidRPr="00935393" w:rsidRDefault="00401179" w:rsidP="00314345">
      <w:pPr>
        <w:pStyle w:val="Normal1"/>
        <w:spacing w:after="0"/>
      </w:pPr>
      <w:r w:rsidRPr="00935393">
        <w:t xml:space="preserve">The header of the pixel list binary table extension pixel list describing the approximated pixel range </w:t>
      </w:r>
      <w:r w:rsidR="00AA7DC4" w:rsidRPr="00935393">
        <w:t xml:space="preserve">would contain the values </w:t>
      </w:r>
      <w:r w:rsidR="00771E93" w:rsidRPr="00935393">
        <w:t>listed below</w:t>
      </w:r>
      <w:r w:rsidR="00DE4D86" w:rsidRPr="00935393">
        <w:t xml:space="preserve"> (among others)</w:t>
      </w:r>
      <w:r w:rsidR="00771E93" w:rsidRPr="00935393">
        <w:t>:</w:t>
      </w:r>
    </w:p>
    <w:p w14:paraId="32B52162" w14:textId="77777777" w:rsidR="00314345" w:rsidRPr="00935393" w:rsidRDefault="00314345" w:rsidP="00314345">
      <w:pPr>
        <w:pStyle w:val="Normal1"/>
        <w:spacing w:after="0"/>
      </w:pPr>
    </w:p>
    <w:p w14:paraId="20D44D0B" w14:textId="6CF43CDB"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EXTNAME = 'APRXPIXLIST[Full LW 4:1 Focal Lossy]' / Extension name            </w:t>
      </w:r>
    </w:p>
    <w:p w14:paraId="0B9C66B5"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0FFF515C"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50E0F6B6"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           | Column 1 specific keywords |                                       </w:t>
      </w:r>
    </w:p>
    <w:p w14:paraId="6165781C" w14:textId="4EE70CEC" w:rsidR="00063D10" w:rsidRPr="00FF2C95" w:rsidRDefault="00063D10" w:rsidP="00314345">
      <w:pPr>
        <w:pStyle w:val="Normal1"/>
        <w:contextualSpacing/>
        <w:rPr>
          <w:rStyle w:val="HTMLKeyboard"/>
          <w:color w:val="FFFFFF" w:themeColor="background1"/>
        </w:rPr>
      </w:pPr>
      <w:r w:rsidRPr="00935393">
        <w:rPr>
          <w:rStyle w:val="HTMLKeyboard"/>
          <w:color w:val="808080" w:themeColor="background1" w:themeShade="80"/>
        </w:rPr>
        <w:t xml:space="preserve">           ------------------------------                 </w:t>
      </w:r>
      <w:r w:rsidRPr="00FF2C95">
        <w:rPr>
          <w:rStyle w:val="HTMLKeyboard"/>
          <w:color w:val="FFFFFF" w:themeColor="background1"/>
        </w:rPr>
        <w:t xml:space="preserve">                      </w:t>
      </w:r>
    </w:p>
    <w:p w14:paraId="65D90FC3"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TTYPE1  = 'DIMENSION1'         / Pixel indices dimension 1                      </w:t>
      </w:r>
    </w:p>
    <w:p w14:paraId="533EA992" w14:textId="15A31E0B"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TCTYP1  = 'PIXEL   '           / Indicates that column 1 </w:t>
      </w:r>
      <w:r w:rsidR="00DE4D86" w:rsidRPr="00935393">
        <w:rPr>
          <w:rStyle w:val="HTMLKeyboard"/>
          <w:color w:val="808080" w:themeColor="background1" w:themeShade="80"/>
        </w:rPr>
        <w:t>contains pixel indices</w:t>
      </w:r>
      <w:r w:rsidRPr="00935393">
        <w:rPr>
          <w:rStyle w:val="HTMLKeyboard"/>
          <w:color w:val="808080" w:themeColor="background1" w:themeShade="80"/>
        </w:rPr>
        <w:t xml:space="preserve"> </w:t>
      </w:r>
    </w:p>
    <w:p w14:paraId="6ACD3D8B"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TDESC1  = 'Lower Left/Upper Right pixel indices of 1 approximated Lambda-Y </w:t>
      </w:r>
      <w:proofErr w:type="spellStart"/>
      <w:r w:rsidRPr="00935393">
        <w:rPr>
          <w:rStyle w:val="HTMLKeyboard"/>
          <w:color w:val="808080" w:themeColor="background1" w:themeShade="80"/>
        </w:rPr>
        <w:t>ima</w:t>
      </w:r>
      <w:proofErr w:type="spellEnd"/>
      <w:r w:rsidRPr="00935393">
        <w:rPr>
          <w:rStyle w:val="HTMLKeyboard"/>
          <w:color w:val="808080" w:themeColor="background1" w:themeShade="80"/>
        </w:rPr>
        <w:t>&amp;'</w:t>
      </w:r>
    </w:p>
    <w:p w14:paraId="5EBEDAF8"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CONTINUE  '</w:t>
      </w:r>
      <w:proofErr w:type="spellStart"/>
      <w:r w:rsidRPr="00935393">
        <w:rPr>
          <w:rStyle w:val="HTMLKeyboard"/>
          <w:color w:val="808080" w:themeColor="background1" w:themeShade="80"/>
        </w:rPr>
        <w:t>ge</w:t>
      </w:r>
      <w:proofErr w:type="spellEnd"/>
      <w:r w:rsidRPr="00935393">
        <w:rPr>
          <w:rStyle w:val="HTMLKeyboard"/>
          <w:color w:val="808080" w:themeColor="background1" w:themeShade="80"/>
        </w:rPr>
        <w:t xml:space="preserve"> plane ranges due to loss of compressed telemetry packets&amp;' / </w:t>
      </w:r>
      <w:proofErr w:type="gramStart"/>
      <w:r w:rsidRPr="00935393">
        <w:rPr>
          <w:rStyle w:val="HTMLKeyboard"/>
          <w:color w:val="808080" w:themeColor="background1" w:themeShade="80"/>
        </w:rPr>
        <w:t>Axis</w:t>
      </w:r>
      <w:proofErr w:type="gramEnd"/>
      <w:r w:rsidRPr="00935393">
        <w:rPr>
          <w:rStyle w:val="HTMLKeyboard"/>
          <w:color w:val="808080" w:themeColor="background1" w:themeShade="80"/>
        </w:rPr>
        <w:t xml:space="preserve"> </w:t>
      </w:r>
    </w:p>
    <w:p w14:paraId="5AE339AE" w14:textId="77777777"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CONTINUE  '' / labels for column </w:t>
      </w:r>
      <w:proofErr w:type="gramStart"/>
      <w:r w:rsidRPr="00935393">
        <w:rPr>
          <w:rStyle w:val="HTMLKeyboard"/>
          <w:color w:val="808080" w:themeColor="background1" w:themeShade="80"/>
        </w:rPr>
        <w:t>1</w:t>
      </w:r>
      <w:proofErr w:type="gramEnd"/>
      <w:r w:rsidRPr="00935393">
        <w:rPr>
          <w:rStyle w:val="HTMLKeyboard"/>
          <w:color w:val="808080" w:themeColor="background1" w:themeShade="80"/>
        </w:rPr>
        <w:t xml:space="preserve">                                              </w:t>
      </w:r>
    </w:p>
    <w:p w14:paraId="6BA4AB67"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27509045"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Column 2 specific keywords |                                       </w:t>
      </w:r>
    </w:p>
    <w:p w14:paraId="58BB78AA" w14:textId="32108B6C" w:rsidR="00063D10" w:rsidRPr="00FF2C95" w:rsidRDefault="00063D10" w:rsidP="00C52EE3">
      <w:pPr>
        <w:pStyle w:val="Normal1"/>
        <w:contextualSpacing/>
        <w:rPr>
          <w:rStyle w:val="HTMLKeyboard"/>
          <w:color w:val="FFFFFF" w:themeColor="background1"/>
        </w:rPr>
      </w:pPr>
      <w:r w:rsidRPr="00935393">
        <w:rPr>
          <w:rStyle w:val="HTMLKeyboard"/>
          <w:color w:val="808080" w:themeColor="background1" w:themeShade="80"/>
        </w:rPr>
        <w:t xml:space="preserve">           ------------------------------                 </w:t>
      </w:r>
      <w:r w:rsidRPr="00FF2C95">
        <w:rPr>
          <w:rStyle w:val="HTMLKeyboard"/>
          <w:color w:val="FFFFFF" w:themeColor="background1"/>
        </w:rPr>
        <w:t xml:space="preserve">                      </w:t>
      </w:r>
    </w:p>
    <w:p w14:paraId="420E8B0F"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TTYPE2  = 'DIMENSION2'         / Pixel indices dimension 2                      </w:t>
      </w:r>
    </w:p>
    <w:p w14:paraId="42F989D4" w14:textId="735BE362"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TCTYP2  = 'PIXEL   '           / Indicates that column 2 </w:t>
      </w:r>
      <w:r w:rsidR="00DE4D86" w:rsidRPr="00935393">
        <w:rPr>
          <w:rStyle w:val="HTMLKeyboard"/>
          <w:color w:val="808080" w:themeColor="background1" w:themeShade="80"/>
        </w:rPr>
        <w:t>contains pixel indices</w:t>
      </w:r>
      <w:r w:rsidRPr="00935393">
        <w:rPr>
          <w:rStyle w:val="HTMLKeyboard"/>
          <w:color w:val="808080" w:themeColor="background1" w:themeShade="80"/>
        </w:rPr>
        <w:t xml:space="preserve">  </w:t>
      </w:r>
    </w:p>
    <w:p w14:paraId="6177D891"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TDESC2  = 'Lower Left/Upper Right pixel indices of 1 approximated Lambda-Y </w:t>
      </w:r>
      <w:proofErr w:type="spellStart"/>
      <w:r w:rsidRPr="00935393">
        <w:rPr>
          <w:rStyle w:val="HTMLKeyboard"/>
          <w:color w:val="808080" w:themeColor="background1" w:themeShade="80"/>
        </w:rPr>
        <w:t>ima</w:t>
      </w:r>
      <w:proofErr w:type="spellEnd"/>
      <w:r w:rsidRPr="00935393">
        <w:rPr>
          <w:rStyle w:val="HTMLKeyboard"/>
          <w:color w:val="808080" w:themeColor="background1" w:themeShade="80"/>
        </w:rPr>
        <w:t>&amp;'</w:t>
      </w:r>
    </w:p>
    <w:p w14:paraId="4DBC29A9"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CONTINUE  '</w:t>
      </w:r>
      <w:proofErr w:type="spellStart"/>
      <w:r w:rsidRPr="00935393">
        <w:rPr>
          <w:rStyle w:val="HTMLKeyboard"/>
          <w:color w:val="808080" w:themeColor="background1" w:themeShade="80"/>
        </w:rPr>
        <w:t>ge</w:t>
      </w:r>
      <w:proofErr w:type="spellEnd"/>
      <w:r w:rsidRPr="00935393">
        <w:rPr>
          <w:rStyle w:val="HTMLKeyboard"/>
          <w:color w:val="808080" w:themeColor="background1" w:themeShade="80"/>
        </w:rPr>
        <w:t xml:space="preserve"> plane ranges due to loss of compressed telemetry packets&amp;' / </w:t>
      </w:r>
      <w:proofErr w:type="gramStart"/>
      <w:r w:rsidRPr="00935393">
        <w:rPr>
          <w:rStyle w:val="HTMLKeyboard"/>
          <w:color w:val="808080" w:themeColor="background1" w:themeShade="80"/>
        </w:rPr>
        <w:t>Axis</w:t>
      </w:r>
      <w:proofErr w:type="gramEnd"/>
      <w:r w:rsidRPr="00935393">
        <w:rPr>
          <w:rStyle w:val="HTMLKeyboard"/>
          <w:color w:val="808080" w:themeColor="background1" w:themeShade="80"/>
        </w:rPr>
        <w:t xml:space="preserve"> </w:t>
      </w:r>
    </w:p>
    <w:p w14:paraId="46972351"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CONTINUE  '' / labels for column </w:t>
      </w:r>
      <w:proofErr w:type="gramStart"/>
      <w:r w:rsidRPr="00935393">
        <w:rPr>
          <w:rStyle w:val="HTMLKeyboard"/>
          <w:color w:val="808080" w:themeColor="background1" w:themeShade="80"/>
        </w:rPr>
        <w:t>2</w:t>
      </w:r>
      <w:proofErr w:type="gramEnd"/>
      <w:r w:rsidRPr="00935393">
        <w:rPr>
          <w:rStyle w:val="HTMLKeyboard"/>
          <w:color w:val="808080" w:themeColor="background1" w:themeShade="80"/>
        </w:rPr>
        <w:t xml:space="preserve">                                              </w:t>
      </w:r>
    </w:p>
    <w:p w14:paraId="2F32BBFC"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4862790E"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04CAE502"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76C025CF"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Column 3 specific keywords |                                       </w:t>
      </w:r>
    </w:p>
    <w:p w14:paraId="44777D38"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56F0F289"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TTYPE3  = 'DIMENSION3'         / Pixel indices dimension 3                      </w:t>
      </w:r>
    </w:p>
    <w:p w14:paraId="749559D8" w14:textId="66737AA2"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TCTYP3  = 'PIXEL   '           / Indicates that column 3 </w:t>
      </w:r>
      <w:r w:rsidR="00DE4D86" w:rsidRPr="00935393">
        <w:rPr>
          <w:rStyle w:val="HTMLKeyboard"/>
          <w:color w:val="808080" w:themeColor="background1" w:themeShade="80"/>
        </w:rPr>
        <w:t>contains pixel indices</w:t>
      </w:r>
      <w:r w:rsidRPr="00935393">
        <w:rPr>
          <w:rStyle w:val="HTMLKeyboard"/>
          <w:color w:val="808080" w:themeColor="background1" w:themeShade="80"/>
        </w:rPr>
        <w:t xml:space="preserve">    </w:t>
      </w:r>
    </w:p>
    <w:p w14:paraId="2B072CA7"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TDESC3  = 'Lower Left/Upper Right pixel indices of 1 approximated Lambda-Y </w:t>
      </w:r>
      <w:proofErr w:type="spellStart"/>
      <w:r w:rsidRPr="00935393">
        <w:rPr>
          <w:rStyle w:val="HTMLKeyboard"/>
          <w:color w:val="808080" w:themeColor="background1" w:themeShade="80"/>
        </w:rPr>
        <w:t>ima</w:t>
      </w:r>
      <w:proofErr w:type="spellEnd"/>
      <w:r w:rsidRPr="00935393">
        <w:rPr>
          <w:rStyle w:val="HTMLKeyboard"/>
          <w:color w:val="808080" w:themeColor="background1" w:themeShade="80"/>
        </w:rPr>
        <w:t>&amp;'</w:t>
      </w:r>
    </w:p>
    <w:p w14:paraId="4D48C7D4"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CONTINUE  '</w:t>
      </w:r>
      <w:proofErr w:type="spellStart"/>
      <w:r w:rsidRPr="00935393">
        <w:rPr>
          <w:rStyle w:val="HTMLKeyboard"/>
          <w:color w:val="808080" w:themeColor="background1" w:themeShade="80"/>
        </w:rPr>
        <w:t>ge</w:t>
      </w:r>
      <w:proofErr w:type="spellEnd"/>
      <w:r w:rsidRPr="00935393">
        <w:rPr>
          <w:rStyle w:val="HTMLKeyboard"/>
          <w:color w:val="808080" w:themeColor="background1" w:themeShade="80"/>
        </w:rPr>
        <w:t xml:space="preserve"> plane ranges due to loss of compressed telemetry packets&amp;' / </w:t>
      </w:r>
      <w:proofErr w:type="gramStart"/>
      <w:r w:rsidRPr="00935393">
        <w:rPr>
          <w:rStyle w:val="HTMLKeyboard"/>
          <w:color w:val="808080" w:themeColor="background1" w:themeShade="80"/>
        </w:rPr>
        <w:t>Axis</w:t>
      </w:r>
      <w:proofErr w:type="gramEnd"/>
      <w:r w:rsidRPr="00935393">
        <w:rPr>
          <w:rStyle w:val="HTMLKeyboard"/>
          <w:color w:val="808080" w:themeColor="background1" w:themeShade="80"/>
        </w:rPr>
        <w:t xml:space="preserve"> </w:t>
      </w:r>
    </w:p>
    <w:p w14:paraId="7C26DC97"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CONTINUE  '' / labels for column </w:t>
      </w:r>
      <w:proofErr w:type="gramStart"/>
      <w:r w:rsidRPr="00935393">
        <w:rPr>
          <w:rStyle w:val="HTMLKeyboard"/>
          <w:color w:val="808080" w:themeColor="background1" w:themeShade="80"/>
        </w:rPr>
        <w:t>3</w:t>
      </w:r>
      <w:proofErr w:type="gramEnd"/>
      <w:r w:rsidRPr="00935393">
        <w:rPr>
          <w:rStyle w:val="HTMLKeyboard"/>
          <w:color w:val="808080" w:themeColor="background1" w:themeShade="80"/>
        </w:rPr>
        <w:t xml:space="preserve">                                              </w:t>
      </w:r>
    </w:p>
    <w:p w14:paraId="79E97F1E"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0DBEA241"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656350EE"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2E24B8F1"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Column 4 specific keywords |                                       </w:t>
      </w:r>
    </w:p>
    <w:p w14:paraId="51D7C067"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74FC7C41" w14:textId="3AA9152F" w:rsidR="00063D10" w:rsidRPr="00935393" w:rsidRDefault="00063D10" w:rsidP="008C0EBD">
      <w:pPr>
        <w:pStyle w:val="Normal1"/>
        <w:contextualSpacing/>
        <w:rPr>
          <w:rStyle w:val="HTMLKeyboard"/>
          <w:color w:val="808080" w:themeColor="background1" w:themeShade="80"/>
        </w:rPr>
      </w:pPr>
      <w:r w:rsidRPr="00935393">
        <w:rPr>
          <w:rStyle w:val="HTMLKeyboard"/>
          <w:color w:val="808080" w:themeColor="background1" w:themeShade="80"/>
        </w:rPr>
        <w:t xml:space="preserve">TTYPE4  = 'DIMENSION4'         / Pixel indices dimension 4                      </w:t>
      </w:r>
    </w:p>
    <w:p w14:paraId="1537C001" w14:textId="57A97565"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TCTYP4  = 'PIXEL   '           / Indicates that column 4 </w:t>
      </w:r>
      <w:r w:rsidR="008C0EBD" w:rsidRPr="00935393">
        <w:rPr>
          <w:rStyle w:val="HTMLKeyboard"/>
          <w:color w:val="808080" w:themeColor="background1" w:themeShade="80"/>
        </w:rPr>
        <w:t>contains pixel indices</w:t>
      </w:r>
    </w:p>
    <w:p w14:paraId="2AF10AC0"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TDESC4  = 'Lower Left/Upper Right pixel indices of 1 approximated Lambda-Y </w:t>
      </w:r>
      <w:proofErr w:type="spellStart"/>
      <w:r w:rsidRPr="00935393">
        <w:rPr>
          <w:rStyle w:val="HTMLKeyboard"/>
          <w:color w:val="808080" w:themeColor="background1" w:themeShade="80"/>
        </w:rPr>
        <w:t>ima</w:t>
      </w:r>
      <w:proofErr w:type="spellEnd"/>
      <w:r w:rsidRPr="00935393">
        <w:rPr>
          <w:rStyle w:val="HTMLKeyboard"/>
          <w:color w:val="808080" w:themeColor="background1" w:themeShade="80"/>
        </w:rPr>
        <w:t>&amp;'</w:t>
      </w:r>
    </w:p>
    <w:p w14:paraId="7C36396B"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CONTINUE  '</w:t>
      </w:r>
      <w:proofErr w:type="spellStart"/>
      <w:r w:rsidRPr="00935393">
        <w:rPr>
          <w:rStyle w:val="HTMLKeyboard"/>
          <w:color w:val="808080" w:themeColor="background1" w:themeShade="80"/>
        </w:rPr>
        <w:t>ge</w:t>
      </w:r>
      <w:proofErr w:type="spellEnd"/>
      <w:r w:rsidRPr="00935393">
        <w:rPr>
          <w:rStyle w:val="HTMLKeyboard"/>
          <w:color w:val="808080" w:themeColor="background1" w:themeShade="80"/>
        </w:rPr>
        <w:t xml:space="preserve"> plane ranges due to loss of compressed telemetry packets&amp;' / </w:t>
      </w:r>
      <w:proofErr w:type="gramStart"/>
      <w:r w:rsidRPr="00935393">
        <w:rPr>
          <w:rStyle w:val="HTMLKeyboard"/>
          <w:color w:val="808080" w:themeColor="background1" w:themeShade="80"/>
        </w:rPr>
        <w:t>Axis</w:t>
      </w:r>
      <w:proofErr w:type="gramEnd"/>
      <w:r w:rsidRPr="00935393">
        <w:rPr>
          <w:rStyle w:val="HTMLKeyboard"/>
          <w:color w:val="808080" w:themeColor="background1" w:themeShade="80"/>
        </w:rPr>
        <w:t xml:space="preserve"> </w:t>
      </w:r>
    </w:p>
    <w:p w14:paraId="4745BDA0"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CONTINUE  '' / labels for column </w:t>
      </w:r>
      <w:proofErr w:type="gramStart"/>
      <w:r w:rsidRPr="00935393">
        <w:rPr>
          <w:rStyle w:val="HTMLKeyboard"/>
          <w:color w:val="808080" w:themeColor="background1" w:themeShade="80"/>
        </w:rPr>
        <w:t>4</w:t>
      </w:r>
      <w:proofErr w:type="gramEnd"/>
      <w:r w:rsidRPr="00935393">
        <w:rPr>
          <w:rStyle w:val="HTMLKeyboard"/>
          <w:color w:val="808080" w:themeColor="background1" w:themeShade="80"/>
        </w:rPr>
        <w:t xml:space="preserve">                                              </w:t>
      </w:r>
    </w:p>
    <w:p w14:paraId="5988716D"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62743551"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w:t>
      </w:r>
    </w:p>
    <w:p w14:paraId="1F2E52A6"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4F256533"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Column 5 specific keywords |                                       </w:t>
      </w:r>
    </w:p>
    <w:p w14:paraId="68A82686"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           ------------------------------                                       </w:t>
      </w:r>
    </w:p>
    <w:p w14:paraId="15DACA15" w14:textId="77777777" w:rsidR="00063D10" w:rsidRPr="00FF2C95" w:rsidRDefault="00063D10" w:rsidP="00C52EE3">
      <w:pPr>
        <w:pStyle w:val="Normal1"/>
        <w:contextualSpacing/>
        <w:rPr>
          <w:rStyle w:val="HTMLKeyboard"/>
          <w:color w:val="FFFFFF" w:themeColor="background1"/>
        </w:rPr>
      </w:pPr>
      <w:r w:rsidRPr="00FF2C95">
        <w:rPr>
          <w:rStyle w:val="HTMLKeyboard"/>
          <w:color w:val="FFFFFF" w:themeColor="background1"/>
        </w:rPr>
        <w:t xml:space="preserve">TFORM5  = '1I      '           / Integer*2 (short integer)                      </w:t>
      </w:r>
    </w:p>
    <w:p w14:paraId="05875496" w14:textId="77777777" w:rsidR="00063D10" w:rsidRPr="00935393" w:rsidRDefault="00063D10" w:rsidP="00C52EE3">
      <w:pPr>
        <w:pStyle w:val="Normal1"/>
        <w:contextualSpacing/>
        <w:rPr>
          <w:rStyle w:val="HTMLKeyboard"/>
          <w:color w:val="808080" w:themeColor="background1" w:themeShade="80"/>
        </w:rPr>
      </w:pPr>
      <w:r w:rsidRPr="00935393">
        <w:rPr>
          <w:rStyle w:val="HTMLKeyboard"/>
          <w:color w:val="808080" w:themeColor="background1" w:themeShade="80"/>
        </w:rPr>
        <w:t xml:space="preserve">TTYPE5  = 'PIXTYPE '           / Pixel type                                     </w:t>
      </w:r>
    </w:p>
    <w:p w14:paraId="53017633" w14:textId="441EC590" w:rsidR="00063D10" w:rsidRPr="00935393"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TDESC5  = 'Pixel </w:t>
      </w:r>
      <w:r w:rsidR="00467C52" w:rsidRPr="00935393">
        <w:rPr>
          <w:rStyle w:val="HTMLKeyboard"/>
          <w:color w:val="808080" w:themeColor="background1" w:themeShade="80"/>
        </w:rPr>
        <w:t>index</w:t>
      </w:r>
      <w:r w:rsidRPr="00935393">
        <w:rPr>
          <w:rStyle w:val="HTMLKeyboard"/>
          <w:color w:val="808080" w:themeColor="background1" w:themeShade="80"/>
        </w:rPr>
        <w:t xml:space="preserve"> types: 1 = lower left corner indices, 2 = upper right&amp;'</w:t>
      </w:r>
    </w:p>
    <w:p w14:paraId="7EE7D384" w14:textId="3E9A352C" w:rsidR="00063D10" w:rsidRPr="002D4D11" w:rsidRDefault="00063D10" w:rsidP="00314345">
      <w:pPr>
        <w:pStyle w:val="Normal1"/>
        <w:contextualSpacing/>
        <w:rPr>
          <w:rStyle w:val="HTMLKeyboard"/>
          <w:color w:val="808080" w:themeColor="background1" w:themeShade="80"/>
        </w:rPr>
      </w:pPr>
      <w:r w:rsidRPr="00935393">
        <w:rPr>
          <w:rStyle w:val="HTMLKeyboard"/>
          <w:color w:val="808080" w:themeColor="background1" w:themeShade="80"/>
        </w:rPr>
        <w:t xml:space="preserve">CONTINUE  ' corner indices' / Axis labels for column </w:t>
      </w:r>
      <w:proofErr w:type="gramStart"/>
      <w:r w:rsidRPr="00935393">
        <w:rPr>
          <w:rStyle w:val="HTMLKeyboard"/>
          <w:color w:val="808080" w:themeColor="background1" w:themeShade="80"/>
        </w:rPr>
        <w:t>5</w:t>
      </w:r>
      <w:proofErr w:type="gramEnd"/>
    </w:p>
    <w:p w14:paraId="30EFFE4C" w14:textId="1E4A8C4A" w:rsidR="00063D10" w:rsidRPr="002D4D11" w:rsidRDefault="00063D10" w:rsidP="00063D10">
      <w:pPr>
        <w:pStyle w:val="Normal1"/>
        <w:spacing w:after="0"/>
        <w:rPr>
          <w:rStyle w:val="HTMLKeyboard"/>
          <w:b w:val="0"/>
          <w:i/>
        </w:rPr>
      </w:pPr>
    </w:p>
    <w:p w14:paraId="2CF4BC34" w14:textId="43E4D365" w:rsidR="00314345" w:rsidRPr="002D4D11" w:rsidRDefault="00314345" w:rsidP="00063D10">
      <w:pPr>
        <w:pStyle w:val="Normal1"/>
        <w:spacing w:after="0"/>
        <w:rPr>
          <w:rStyle w:val="HTMLKeyboard"/>
          <w:b w:val="0"/>
          <w:i/>
        </w:rPr>
      </w:pPr>
    </w:p>
    <w:p w14:paraId="7A3DB180" w14:textId="6B8DFAA7" w:rsidR="004E12E6" w:rsidRPr="00FF2C95" w:rsidRDefault="00195BE6" w:rsidP="00CC2D0F">
      <w:pPr>
        <w:pStyle w:val="AppendixH1"/>
        <w:rPr>
          <w:highlight w:val="yellow"/>
        </w:rPr>
      </w:pPr>
      <w:bookmarkStart w:id="451" w:name="_Ref296242189"/>
      <w:bookmarkStart w:id="452" w:name="_Ref479167237"/>
      <w:bookmarkStart w:id="453" w:name="_Ref479167243"/>
      <w:bookmarkStart w:id="454" w:name="_Ref479167613"/>
      <w:bookmarkStart w:id="455" w:name="_Ref479167637"/>
      <w:bookmarkStart w:id="456" w:name="_Ref479167837"/>
      <w:bookmarkStart w:id="457" w:name="_Ref479168225"/>
      <w:bookmarkStart w:id="458" w:name="_Ref479168233"/>
      <w:bookmarkStart w:id="459" w:name="_Ref479168425"/>
      <w:bookmarkStart w:id="460" w:name="_Ref479168489"/>
      <w:bookmarkStart w:id="461" w:name="_Ref479168536"/>
      <w:bookmarkStart w:id="462" w:name="_Ref479168631"/>
      <w:bookmarkStart w:id="463" w:name="_Toc89171998"/>
      <w:bookmarkStart w:id="464" w:name="_Toc89437975"/>
      <w:bookmarkStart w:id="465" w:name="_Ref126514914"/>
      <w:bookmarkStart w:id="466" w:name="_Toc128921764"/>
      <w:r w:rsidRPr="00FF2C95">
        <w:rPr>
          <w:highlight w:val="yellow"/>
        </w:rPr>
        <w:t>Meta-</w:t>
      </w:r>
      <w:r w:rsidR="00376862" w:rsidRPr="00FF2C95">
        <w:rPr>
          <w:highlight w:val="yellow"/>
        </w:rPr>
        <w:t xml:space="preserve">HDU </w:t>
      </w:r>
      <w:commentRangeStart w:id="467"/>
      <w:r w:rsidRPr="00FF2C95">
        <w:rPr>
          <w:highlight w:val="yellow"/>
        </w:rPr>
        <w:t>mechanism</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commentRangeEnd w:id="467"/>
      <w:r w:rsidR="00FF2C95">
        <w:rPr>
          <w:rStyle w:val="CommentReference"/>
          <w:rFonts w:ascii="Arial" w:hAnsi="Arial"/>
          <w:b w:val="0"/>
          <w:i w:val="0"/>
        </w:rPr>
        <w:commentReference w:id="467"/>
      </w:r>
      <w:bookmarkEnd w:id="466"/>
    </w:p>
    <w:p w14:paraId="2BCF8572" w14:textId="54D7FE38" w:rsidR="004E12E6" w:rsidRPr="00935393" w:rsidRDefault="004E12E6" w:rsidP="00A301C1">
      <w:pPr>
        <w:pStyle w:val="Normal1"/>
      </w:pPr>
      <w:r w:rsidRPr="00935393">
        <w:t xml:space="preserve">Most users expect to be able to analyse at least one file at a time on a laptop, </w:t>
      </w:r>
      <w:r w:rsidR="00994F2E" w:rsidRPr="00935393">
        <w:t xml:space="preserve">preferably </w:t>
      </w:r>
      <w:r w:rsidRPr="00935393">
        <w:t>with all of the data loaded into memory. Thus</w:t>
      </w:r>
      <w:r w:rsidR="003B4428" w:rsidRPr="00935393">
        <w:t>,</w:t>
      </w:r>
      <w:r w:rsidRPr="00935393">
        <w:t xml:space="preserve"> at some point, files become too large for comfort when following the guidelines for what to store in a single file/single </w:t>
      </w:r>
      <w:r w:rsidR="002D31C1" w:rsidRPr="00935393">
        <w:t>Obs-HDU</w:t>
      </w:r>
      <w:r w:rsidRPr="00935393">
        <w:t xml:space="preserve"> in a strict sense.</w:t>
      </w:r>
    </w:p>
    <w:p w14:paraId="533F2953" w14:textId="1DB002FB" w:rsidR="004E12E6" w:rsidRPr="00935393" w:rsidRDefault="004E12E6" w:rsidP="00A301C1">
      <w:pPr>
        <w:pStyle w:val="Normal1"/>
      </w:pPr>
      <w:r w:rsidRPr="00935393">
        <w:t xml:space="preserve">An obvious solution to this problem for a file that contains multiple </w:t>
      </w:r>
      <w:r w:rsidR="002D31C1" w:rsidRPr="00935393">
        <w:t>Obs-HDU</w:t>
      </w:r>
      <w:r w:rsidRPr="00935393">
        <w:t xml:space="preserve">s would be to split it into multiple files containing only a single HDU each. However, at some </w:t>
      </w:r>
      <w:r w:rsidR="00FC2080" w:rsidRPr="00935393">
        <w:t>point</w:t>
      </w:r>
      <w:r w:rsidRPr="00935393">
        <w:t xml:space="preserve"> this strategy will not be enough to keep file sizes reasonable. </w:t>
      </w:r>
      <w:r w:rsidR="00F05387" w:rsidRPr="00935393">
        <w:t>E.g.</w:t>
      </w:r>
      <w:r w:rsidR="006E21C9" w:rsidRPr="00935393">
        <w:t xml:space="preserve">, simulation data are typically split into separate files for each time step and each variable. </w:t>
      </w:r>
      <w:r w:rsidRPr="00935393">
        <w:t>Thus</w:t>
      </w:r>
      <w:r w:rsidR="003B4428" w:rsidRPr="00935393">
        <w:t>,</w:t>
      </w:r>
      <w:r w:rsidRPr="00935393">
        <w:t xml:space="preserve"> the issue of prohibitively large files </w:t>
      </w:r>
      <w:r w:rsidR="006E21C9" w:rsidRPr="00935393">
        <w:t xml:space="preserve">should </w:t>
      </w:r>
      <w:r w:rsidRPr="00935393">
        <w:t>be dealt with in a more generic way while preserving the spirit of the guidelines for what should be stored together.</w:t>
      </w:r>
    </w:p>
    <w:p w14:paraId="75C04014" w14:textId="1660CA12" w:rsidR="00EC339D" w:rsidRPr="00935393" w:rsidRDefault="004E12E6" w:rsidP="00A301C1">
      <w:pPr>
        <w:pStyle w:val="Normal1"/>
      </w:pPr>
      <w:r w:rsidRPr="00935393">
        <w:t xml:space="preserve">We do this by providing </w:t>
      </w:r>
      <w:r w:rsidR="006E21C9" w:rsidRPr="00935393">
        <w:t>a mechanism</w:t>
      </w:r>
      <w:r w:rsidR="00F2453C" w:rsidRPr="00935393">
        <w:t xml:space="preserve"> that</w:t>
      </w:r>
      <w:r w:rsidRPr="00935393">
        <w:t xml:space="preserve"> </w:t>
      </w:r>
      <w:r w:rsidR="008E5664" w:rsidRPr="00935393">
        <w:t>allow</w:t>
      </w:r>
      <w:r w:rsidR="00F2453C" w:rsidRPr="00935393">
        <w:t>s</w:t>
      </w:r>
      <w:r w:rsidR="006216B7" w:rsidRPr="00935393">
        <w:t xml:space="preserve"> </w:t>
      </w:r>
      <w:r w:rsidR="006E21C9" w:rsidRPr="00935393">
        <w:t xml:space="preserve">big </w:t>
      </w:r>
      <w:r w:rsidRPr="00935393">
        <w:t xml:space="preserve">HDUs to be split </w:t>
      </w:r>
      <w:r w:rsidR="00EC339D" w:rsidRPr="00935393">
        <w:t xml:space="preserve">along one dimension </w:t>
      </w:r>
      <w:r w:rsidRPr="00935393">
        <w:t xml:space="preserve">into smaller </w:t>
      </w:r>
      <w:r w:rsidR="00D44B7E" w:rsidRPr="00935393">
        <w:t>C</w:t>
      </w:r>
      <w:r w:rsidR="006752C1" w:rsidRPr="00935393">
        <w:t>onstituent</w:t>
      </w:r>
      <w:r w:rsidR="00F0735E" w:rsidRPr="00935393">
        <w:t xml:space="preserve"> HDUs</w:t>
      </w:r>
      <w:r w:rsidR="000701B1" w:rsidRPr="00935393">
        <w:t xml:space="preserve"> </w:t>
      </w:r>
      <w:r w:rsidR="00F0735E" w:rsidRPr="00935393">
        <w:t>stored in separate files</w:t>
      </w:r>
      <w:r w:rsidRPr="00935393">
        <w:t xml:space="preserve"> and </w:t>
      </w:r>
      <w:r w:rsidR="000701B1" w:rsidRPr="00935393">
        <w:t xml:space="preserve">potentially </w:t>
      </w:r>
      <w:r w:rsidRPr="00935393">
        <w:t xml:space="preserve">individually recorded in an SVO as separately retrievable observation units, whilst </w:t>
      </w:r>
      <w:r w:rsidRPr="00FF2C95">
        <w:t>also</w:t>
      </w:r>
      <w:r w:rsidRPr="00935393">
        <w:t xml:space="preserve"> recording </w:t>
      </w:r>
      <w:r w:rsidR="006E21C9" w:rsidRPr="00935393">
        <w:t xml:space="preserve">metadata for </w:t>
      </w:r>
      <w:r w:rsidRPr="00935393">
        <w:t xml:space="preserve">the </w:t>
      </w:r>
      <w:r w:rsidR="003B0EDB" w:rsidRPr="00935393">
        <w:t>original/unsplit HDU</w:t>
      </w:r>
      <w:r w:rsidRPr="00935393">
        <w:t xml:space="preserve"> </w:t>
      </w:r>
      <w:r w:rsidR="00FC2080" w:rsidRPr="00935393">
        <w:t xml:space="preserve">in </w:t>
      </w:r>
      <w:r w:rsidR="00F2453C" w:rsidRPr="00935393">
        <w:t>a</w:t>
      </w:r>
      <w:r w:rsidR="00FC2080" w:rsidRPr="00935393">
        <w:t xml:space="preserve"> Meta-HDU</w:t>
      </w:r>
      <w:r w:rsidRPr="00935393">
        <w:t xml:space="preserve"> without duplicating the data</w:t>
      </w:r>
      <w:r w:rsidR="00F2453C" w:rsidRPr="00935393">
        <w:t xml:space="preserve"> (having </w:t>
      </w:r>
      <w:r w:rsidR="00F2453C" w:rsidRPr="00935393">
        <w:rPr>
          <w:rStyle w:val="HTMLKeyboard"/>
        </w:rPr>
        <w:t>NAXIS=0</w:t>
      </w:r>
      <w:r w:rsidR="00F2453C" w:rsidRPr="00935393">
        <w:t xml:space="preserve"> or </w:t>
      </w:r>
      <w:r w:rsidR="00F2453C" w:rsidRPr="00935393">
        <w:rPr>
          <w:rStyle w:val="HTMLKeyboard"/>
        </w:rPr>
        <w:t>NAXIS=1</w:t>
      </w:r>
      <w:r w:rsidR="00F2453C" w:rsidRPr="00935393">
        <w:t xml:space="preserve"> and </w:t>
      </w:r>
      <w:r w:rsidR="00F2453C" w:rsidRPr="00935393">
        <w:rPr>
          <w:rStyle w:val="HTMLKeyboard"/>
        </w:rPr>
        <w:t>NAXIS1=1</w:t>
      </w:r>
      <w:r w:rsidR="00F2453C" w:rsidRPr="00935393">
        <w:t>)</w:t>
      </w:r>
      <w:r w:rsidR="003B0EDB" w:rsidRPr="00935393">
        <w:t xml:space="preserve"> and showing the relationship between the Constituent HDUs.</w:t>
      </w:r>
    </w:p>
    <w:p w14:paraId="70F766D2" w14:textId="1A34CD56" w:rsidR="002351A8" w:rsidRPr="00935393" w:rsidRDefault="00EC339D" w:rsidP="00A301C1">
      <w:pPr>
        <w:pStyle w:val="Normal1"/>
      </w:pPr>
      <w:r w:rsidRPr="00935393">
        <w:t xml:space="preserve">The Meta-HDU mechanism makes it easier to follow the guidelines for what to store together in a single Obs-HDU, by interpreting them as guidelines for what to store together in a single </w:t>
      </w:r>
      <w:r w:rsidR="00F05387" w:rsidRPr="00935393">
        <w:t>“</w:t>
      </w:r>
      <w:r w:rsidRPr="00935393">
        <w:t>Meta-Obs-HDU</w:t>
      </w:r>
      <w:r w:rsidR="00F05387" w:rsidRPr="00935393">
        <w:t>”.</w:t>
      </w:r>
    </w:p>
    <w:p w14:paraId="05729E4B" w14:textId="49B7CCC4" w:rsidR="008E5664" w:rsidRPr="00935393" w:rsidRDefault="008E5664" w:rsidP="008E5664">
      <w:pPr>
        <w:pStyle w:val="Normal1"/>
      </w:pPr>
      <w:r w:rsidRPr="00935393">
        <w:t xml:space="preserve">All Constituent HDUs must have the same </w:t>
      </w:r>
      <w:r w:rsidRPr="00935393">
        <w:rPr>
          <w:rStyle w:val="HTMLKeyboard"/>
        </w:rPr>
        <w:t>EXTNAME</w:t>
      </w:r>
      <w:r w:rsidRPr="00935393">
        <w:t xml:space="preserve">, and this will be the </w:t>
      </w:r>
      <w:r w:rsidRPr="00935393">
        <w:rPr>
          <w:rStyle w:val="HTMLKeyboard"/>
        </w:rPr>
        <w:t>EXTNAME</w:t>
      </w:r>
      <w:r w:rsidRPr="00935393">
        <w:t xml:space="preserve"> of the HDU that results </w:t>
      </w:r>
      <w:r w:rsidR="00ED499F" w:rsidRPr="00935393">
        <w:t xml:space="preserve">if </w:t>
      </w:r>
      <w:r w:rsidRPr="00935393">
        <w:t xml:space="preserve">the </w:t>
      </w:r>
      <w:r w:rsidR="00ED499F" w:rsidRPr="00935393">
        <w:t>C</w:t>
      </w:r>
      <w:r w:rsidRPr="00935393">
        <w:t xml:space="preserve">onstituent HDUs </w:t>
      </w:r>
      <w:r w:rsidR="00ED499F" w:rsidRPr="00935393">
        <w:t xml:space="preserve">are </w:t>
      </w:r>
      <w:r w:rsidRPr="00935393">
        <w:t>stitched together.</w:t>
      </w:r>
    </w:p>
    <w:p w14:paraId="1C38EE78" w14:textId="55C2EC8E" w:rsidR="00D44B7E" w:rsidRPr="00935393" w:rsidRDefault="008E5664" w:rsidP="00A500AB">
      <w:pPr>
        <w:pStyle w:val="Normal1"/>
      </w:pPr>
      <w:r w:rsidRPr="00935393">
        <w:t xml:space="preserve">All </w:t>
      </w:r>
      <w:r w:rsidR="00FF46FE" w:rsidRPr="00935393">
        <w:t xml:space="preserve">Constituent </w:t>
      </w:r>
      <w:r w:rsidR="007F7025" w:rsidRPr="00935393">
        <w:t>HDUs</w:t>
      </w:r>
      <w:r w:rsidR="006737AA" w:rsidRPr="00935393">
        <w:t xml:space="preserve"> </w:t>
      </w:r>
      <w:r w:rsidR="00431E51" w:rsidRPr="00935393">
        <w:t xml:space="preserve">must have </w:t>
      </w:r>
      <w:r w:rsidR="009341D8" w:rsidRPr="00935393">
        <w:rPr>
          <w:rStyle w:val="HTMLKeyboard"/>
        </w:rPr>
        <w:t>METADIM</w:t>
      </w:r>
      <w:r w:rsidR="004E12E6" w:rsidRPr="00935393">
        <w:t xml:space="preserve"> set to the dimension that has been split. E.g.</w:t>
      </w:r>
      <w:r w:rsidR="00FF46FE" w:rsidRPr="00935393">
        <w:t>,</w:t>
      </w:r>
      <w:r w:rsidR="004E12E6" w:rsidRPr="00935393">
        <w:t xml:space="preserve"> when splitting an array </w:t>
      </w:r>
      <w:r w:rsidR="009E1EFE" w:rsidRPr="00935393">
        <w:rPr>
          <w:rStyle w:val="HTMLKeyboard"/>
        </w:rPr>
        <w:t>[</w:t>
      </w:r>
      <w:r w:rsidR="004E12E6" w:rsidRPr="00935393">
        <w:rPr>
          <w:rStyle w:val="HTMLKeyboard"/>
        </w:rPr>
        <w:t>x,y,t</w:t>
      </w:r>
      <w:r w:rsidR="009E1EFE" w:rsidRPr="00935393">
        <w:rPr>
          <w:rStyle w:val="HTMLKeyboard"/>
        </w:rPr>
        <w:t>]</w:t>
      </w:r>
      <w:r w:rsidR="004E12E6" w:rsidRPr="00935393">
        <w:t xml:space="preserve"> into time chunks, </w:t>
      </w:r>
      <w:r w:rsidR="009341D8" w:rsidRPr="00935393">
        <w:rPr>
          <w:rStyle w:val="HTMLKeyboard"/>
        </w:rPr>
        <w:t>METADIM</w:t>
      </w:r>
      <w:r w:rsidR="004E12E6" w:rsidRPr="00935393">
        <w:rPr>
          <w:rStyle w:val="HTMLKeyboard"/>
        </w:rPr>
        <w:t>=3</w:t>
      </w:r>
      <w:r w:rsidR="004E12E6" w:rsidRPr="00935393">
        <w:t xml:space="preserve">.  Note than an accompanying </w:t>
      </w:r>
      <w:r w:rsidR="00635589" w:rsidRPr="00935393">
        <w:t>a</w:t>
      </w:r>
      <w:r w:rsidR="00AB7A38" w:rsidRPr="00935393">
        <w:t>uxiliary HDU</w:t>
      </w:r>
      <w:r w:rsidR="004E12E6" w:rsidRPr="00935393">
        <w:t xml:space="preserve"> with </w:t>
      </w:r>
      <w:r w:rsidR="00FC2080" w:rsidRPr="00935393">
        <w:t xml:space="preserve">e.g., </w:t>
      </w:r>
      <w:r w:rsidR="004E12E6" w:rsidRPr="00935393">
        <w:t xml:space="preserve">dimensions </w:t>
      </w:r>
      <w:r w:rsidR="009E1EFE" w:rsidRPr="00935393">
        <w:rPr>
          <w:rStyle w:val="HTMLKeyboard"/>
        </w:rPr>
        <w:t>[</w:t>
      </w:r>
      <w:proofErr w:type="spellStart"/>
      <w:r w:rsidR="004E12E6" w:rsidRPr="00935393">
        <w:rPr>
          <w:rStyle w:val="HTMLKeyboard"/>
        </w:rPr>
        <w:t>t,</w:t>
      </w:r>
      <w:r w:rsidR="00F05387" w:rsidRPr="00935393">
        <w:rPr>
          <w:rStyle w:val="HTMLKeyboard"/>
        </w:rPr>
        <w:t>z</w:t>
      </w:r>
      <w:proofErr w:type="spellEnd"/>
      <w:r w:rsidR="009E1EFE" w:rsidRPr="00935393">
        <w:rPr>
          <w:rStyle w:val="HTMLKeyboard"/>
        </w:rPr>
        <w:t>]</w:t>
      </w:r>
      <w:r w:rsidR="004E12E6" w:rsidRPr="00935393">
        <w:t xml:space="preserve"> would set </w:t>
      </w:r>
      <w:r w:rsidR="009341D8" w:rsidRPr="00935393">
        <w:rPr>
          <w:rStyle w:val="HTMLKeyboard"/>
        </w:rPr>
        <w:t>METADIM</w:t>
      </w:r>
      <w:r w:rsidR="004E12E6" w:rsidRPr="00935393">
        <w:rPr>
          <w:rStyle w:val="HTMLKeyboard"/>
        </w:rPr>
        <w:t>=1</w:t>
      </w:r>
      <w:r w:rsidR="004E12E6" w:rsidRPr="00935393">
        <w:t>.</w:t>
      </w:r>
      <w:r w:rsidR="0075779F" w:rsidRPr="00935393">
        <w:t xml:space="preserve"> Au</w:t>
      </w:r>
      <w:r w:rsidR="00AB7A38" w:rsidRPr="00935393">
        <w:t>xiliary HDU</w:t>
      </w:r>
      <w:r w:rsidR="00833A79" w:rsidRPr="00935393">
        <w:t>s</w:t>
      </w:r>
      <w:r w:rsidR="004E12E6" w:rsidRPr="00935393">
        <w:t xml:space="preserve"> whose data array </w:t>
      </w:r>
      <w:r w:rsidR="004650B8" w:rsidRPr="00935393">
        <w:t xml:space="preserve">dimensions </w:t>
      </w:r>
      <w:r w:rsidR="004E12E6" w:rsidRPr="00935393">
        <w:t>does not contain the split dimension</w:t>
      </w:r>
      <w:r w:rsidR="00431E51" w:rsidRPr="00935393">
        <w:t xml:space="preserve"> (e.g., flatfields)</w:t>
      </w:r>
      <w:r w:rsidR="0075779F" w:rsidRPr="00935393">
        <w:t xml:space="preserve"> do not need to contain the </w:t>
      </w:r>
      <w:r w:rsidR="0075779F" w:rsidRPr="00935393">
        <w:rPr>
          <w:rStyle w:val="HTMLKeyboard"/>
        </w:rPr>
        <w:t>METADIM</w:t>
      </w:r>
      <w:r w:rsidR="0075779F" w:rsidRPr="00935393">
        <w:t xml:space="preserve"> keyword</w:t>
      </w:r>
      <w:r w:rsidR="004E12E6" w:rsidRPr="00935393">
        <w:t>.</w:t>
      </w:r>
      <w:r w:rsidR="00833A79" w:rsidRPr="00935393">
        <w:t xml:space="preserve"> It is allowed to have </w:t>
      </w:r>
      <w:r w:rsidR="009341D8" w:rsidRPr="00935393">
        <w:rPr>
          <w:rStyle w:val="HTMLKeyboard"/>
        </w:rPr>
        <w:t>METADIM</w:t>
      </w:r>
      <w:r w:rsidR="00F2453C" w:rsidRPr="00935393">
        <w:rPr>
          <w:rStyle w:val="HTMLKeyboard"/>
        </w:rPr>
        <w:t xml:space="preserve"> &gt; </w:t>
      </w:r>
      <w:r w:rsidR="004650B8" w:rsidRPr="00935393">
        <w:rPr>
          <w:rStyle w:val="HTMLKeyboard"/>
        </w:rPr>
        <w:t>NAXIS</w:t>
      </w:r>
      <w:r w:rsidR="00431E51" w:rsidRPr="00935393">
        <w:t xml:space="preserve"> to account for lost trailing </w:t>
      </w:r>
      <w:r w:rsidR="009120E7" w:rsidRPr="00935393">
        <w:t xml:space="preserve">singular </w:t>
      </w:r>
      <w:r w:rsidR="00431E51" w:rsidRPr="00935393">
        <w:t>dimensions</w:t>
      </w:r>
      <w:r w:rsidR="004650B8" w:rsidRPr="00935393">
        <w:t xml:space="preserve">. </w:t>
      </w:r>
      <w:r w:rsidR="00BD4AED" w:rsidRPr="00935393">
        <w:t>E.g.,</w:t>
      </w:r>
      <w:r w:rsidR="004650B8" w:rsidRPr="00935393">
        <w:t xml:space="preserve"> if constituent HDUs have dimensions </w:t>
      </w:r>
      <w:r w:rsidR="009E1EFE" w:rsidRPr="00935393">
        <w:rPr>
          <w:rStyle w:val="HTMLKeyboard"/>
        </w:rPr>
        <w:t>[</w:t>
      </w:r>
      <w:r w:rsidR="004650B8" w:rsidRPr="00935393">
        <w:rPr>
          <w:rStyle w:val="HTMLKeyboard"/>
        </w:rPr>
        <w:t>x,y,lambda</w:t>
      </w:r>
      <w:r w:rsidR="009E1EFE" w:rsidRPr="00935393">
        <w:rPr>
          <w:rStyle w:val="HTMLKeyboard"/>
        </w:rPr>
        <w:t>]</w:t>
      </w:r>
      <w:r w:rsidR="004650B8" w:rsidRPr="00935393">
        <w:t xml:space="preserve"> and </w:t>
      </w:r>
      <w:r w:rsidR="004650B8" w:rsidRPr="00935393">
        <w:rPr>
          <w:rStyle w:val="HTMLKeyboard"/>
        </w:rPr>
        <w:t>METADIM=</w:t>
      </w:r>
      <w:r w:rsidR="003B0EDB" w:rsidRPr="00935393">
        <w:rPr>
          <w:rStyle w:val="HTMLKeyboard"/>
        </w:rPr>
        <w:t>5</w:t>
      </w:r>
      <w:r w:rsidR="004650B8" w:rsidRPr="00935393">
        <w:t>, th</w:t>
      </w:r>
      <w:r w:rsidR="00FF46FE" w:rsidRPr="00935393">
        <w:t>e resulting stitched</w:t>
      </w:r>
      <w:r w:rsidR="004650B8" w:rsidRPr="00935393">
        <w:t xml:space="preserve"> HDU will have </w:t>
      </w:r>
      <w:r w:rsidR="003B0EDB" w:rsidRPr="00935393">
        <w:t>five</w:t>
      </w:r>
      <w:r w:rsidR="009120E7" w:rsidRPr="00935393">
        <w:t xml:space="preserve"> </w:t>
      </w:r>
      <w:r w:rsidR="004650B8" w:rsidRPr="00935393">
        <w:t>dimensions</w:t>
      </w:r>
      <w:r w:rsidR="009120E7" w:rsidRPr="00935393">
        <w:t xml:space="preserve"> e.g.,</w:t>
      </w:r>
      <w:r w:rsidR="004650B8" w:rsidRPr="00935393">
        <w:t xml:space="preserve"> </w:t>
      </w:r>
      <w:r w:rsidR="009E1EFE" w:rsidRPr="00935393">
        <w:rPr>
          <w:rStyle w:val="HTMLKeyboard"/>
        </w:rPr>
        <w:t>[</w:t>
      </w:r>
      <w:r w:rsidR="004650B8" w:rsidRPr="00935393">
        <w:rPr>
          <w:rStyle w:val="HTMLKeyboard"/>
        </w:rPr>
        <w:t>x,y,lambda,</w:t>
      </w:r>
      <w:r w:rsidR="003B0EDB" w:rsidRPr="00935393">
        <w:rPr>
          <w:rStyle w:val="HTMLKeyboard"/>
        </w:rPr>
        <w:t>1,</w:t>
      </w:r>
      <w:r w:rsidR="004650B8" w:rsidRPr="00935393">
        <w:rPr>
          <w:rStyle w:val="HTMLKeyboard"/>
        </w:rPr>
        <w:t>t</w:t>
      </w:r>
      <w:r w:rsidR="009E1EFE" w:rsidRPr="00935393">
        <w:rPr>
          <w:rStyle w:val="HTMLKeyboard"/>
        </w:rPr>
        <w:t>]</w:t>
      </w:r>
      <w:r w:rsidR="004650B8" w:rsidRPr="00935393">
        <w:t xml:space="preserve">. </w:t>
      </w:r>
    </w:p>
    <w:p w14:paraId="3C43284E" w14:textId="08AFDFF8" w:rsidR="00EC339D" w:rsidRPr="00935393" w:rsidRDefault="0075779F" w:rsidP="00A500AB">
      <w:pPr>
        <w:pStyle w:val="Normal1"/>
      </w:pPr>
      <w:r w:rsidRPr="00935393">
        <w:t xml:space="preserve">When possible, Constituent </w:t>
      </w:r>
      <w:r w:rsidR="00EC339D" w:rsidRPr="00935393">
        <w:t xml:space="preserve">HDUs should contain </w:t>
      </w:r>
      <w:r w:rsidR="00ED499F" w:rsidRPr="00935393">
        <w:t xml:space="preserve">all </w:t>
      </w:r>
      <w:r w:rsidR="00EC339D" w:rsidRPr="00935393">
        <w:t>keywords describing the data</w:t>
      </w:r>
      <w:r w:rsidRPr="00935393">
        <w:t>, t</w:t>
      </w:r>
      <w:r w:rsidR="00EC339D" w:rsidRPr="00935393">
        <w:t xml:space="preserve">hough some will have different values, e.g., </w:t>
      </w:r>
      <w:r w:rsidR="00EC339D" w:rsidRPr="00935393">
        <w:rPr>
          <w:rStyle w:val="HTMLKeyboard"/>
        </w:rPr>
        <w:t>DATE-BEG</w:t>
      </w:r>
      <w:r w:rsidR="00EC339D" w:rsidRPr="00935393">
        <w:t xml:space="preserve">, </w:t>
      </w:r>
      <w:r w:rsidR="00EC339D" w:rsidRPr="00935393">
        <w:rPr>
          <w:rStyle w:val="HTMLKeyboard"/>
        </w:rPr>
        <w:t>DATE-END</w:t>
      </w:r>
      <w:r w:rsidR="00EC339D" w:rsidRPr="00935393">
        <w:t xml:space="preserve"> and keywords that vary as a function of the split dimension, or as a function of the data itself (e.g.</w:t>
      </w:r>
      <w:r w:rsidR="00BD4AED" w:rsidRPr="00935393">
        <w:t>,</w:t>
      </w:r>
      <w:r w:rsidR="00EC339D" w:rsidRPr="00935393">
        <w:t xml:space="preserve"> </w:t>
      </w:r>
      <w:r w:rsidR="00EC339D" w:rsidRPr="00935393">
        <w:rPr>
          <w:rStyle w:val="HTMLKeyboard"/>
        </w:rPr>
        <w:t>DATAMAX</w:t>
      </w:r>
      <w:r w:rsidR="00EC339D" w:rsidRPr="00935393">
        <w:t xml:space="preserve"> and </w:t>
      </w:r>
      <w:r w:rsidR="00EC339D" w:rsidRPr="00935393">
        <w:rPr>
          <w:rStyle w:val="HTMLKeyboard"/>
        </w:rPr>
        <w:t>DATAMIN</w:t>
      </w:r>
      <w:r w:rsidR="00EC339D" w:rsidRPr="00935393">
        <w:t>).</w:t>
      </w:r>
    </w:p>
    <w:p w14:paraId="686B0B3A" w14:textId="7389A660" w:rsidR="009120E7" w:rsidRPr="00935393" w:rsidRDefault="009120E7" w:rsidP="00A500AB">
      <w:pPr>
        <w:pStyle w:val="Normal1"/>
      </w:pPr>
      <w:r w:rsidRPr="00935393">
        <w:rPr>
          <w:rStyle w:val="HTMLKeyboard"/>
        </w:rPr>
        <w:t>CRPIX</w:t>
      </w:r>
      <w:r w:rsidR="009E1EFE" w:rsidRPr="00935393">
        <w:rPr>
          <w:rStyle w:val="HTMLKeyboard"/>
        </w:rPr>
        <w:t>j</w:t>
      </w:r>
      <w:r w:rsidRPr="00935393">
        <w:t xml:space="preserve"> values in Constituent HDUs must refer to the same pixel in the</w:t>
      </w:r>
      <w:r w:rsidR="0075779F" w:rsidRPr="00935393">
        <w:t xml:space="preserve"> original/unsplit HDU</w:t>
      </w:r>
      <w:r w:rsidRPr="00935393">
        <w:t xml:space="preserve"> in order to keep all other WCS keywords identical among all Constituent HDUs.</w:t>
      </w:r>
      <w:r w:rsidR="0075779F" w:rsidRPr="00935393">
        <w:t xml:space="preserve"> </w:t>
      </w:r>
      <w:r w:rsidR="00376862" w:rsidRPr="00935393">
        <w:t>T</w:t>
      </w:r>
      <w:r w:rsidR="0075779F" w:rsidRPr="00935393">
        <w:t xml:space="preserve">his implies that any </w:t>
      </w:r>
      <w:r w:rsidR="0075779F" w:rsidRPr="00935393">
        <w:rPr>
          <w:rStyle w:val="HTMLKeyboard"/>
        </w:rPr>
        <w:t>DATEREF</w:t>
      </w:r>
      <w:r w:rsidR="0075779F" w:rsidRPr="00935393">
        <w:t xml:space="preserve"> keyword should have the same value</w:t>
      </w:r>
      <w:r w:rsidR="00376862" w:rsidRPr="00935393">
        <w:t xml:space="preserve"> as well.</w:t>
      </w:r>
    </w:p>
    <w:p w14:paraId="2CB1D99F" w14:textId="6E7A8315" w:rsidR="00376862" w:rsidRPr="00935393" w:rsidRDefault="00F82FD3" w:rsidP="00A500AB">
      <w:pPr>
        <w:pStyle w:val="Normal1"/>
      </w:pPr>
      <w:r w:rsidRPr="00935393">
        <w:t>E</w:t>
      </w:r>
      <w:r w:rsidR="00376862" w:rsidRPr="00935393">
        <w:t xml:space="preserve">xtensions containing tabulated coordinates may </w:t>
      </w:r>
      <w:r w:rsidRPr="00935393">
        <w:t xml:space="preserve">also </w:t>
      </w:r>
      <w:r w:rsidR="00376862" w:rsidRPr="00935393">
        <w:t>use the Meta</w:t>
      </w:r>
      <w:r w:rsidR="00091A22" w:rsidRPr="00935393">
        <w:t>-</w:t>
      </w:r>
      <w:r w:rsidR="00F05387" w:rsidRPr="00935393">
        <w:t>HDU mechanism</w:t>
      </w:r>
      <w:r w:rsidR="00376862" w:rsidRPr="00935393">
        <w:t xml:space="preserve">, but they should then have </w:t>
      </w:r>
      <w:r w:rsidR="00376862" w:rsidRPr="00935393">
        <w:rPr>
          <w:rStyle w:val="HTMLKeyboard"/>
        </w:rPr>
        <w:t>SOLARNET=-1</w:t>
      </w:r>
      <w:r w:rsidRPr="00935393">
        <w:t xml:space="preserve"> (as all HDUs utilizing any of the mechanisms described in this document should have).</w:t>
      </w:r>
    </w:p>
    <w:p w14:paraId="764FA945" w14:textId="651E07A2" w:rsidR="009C3CCF" w:rsidRPr="00935393" w:rsidRDefault="009C3CCF" w:rsidP="00A500AB">
      <w:pPr>
        <w:pStyle w:val="Normal1"/>
      </w:pPr>
      <w:r w:rsidRPr="00935393">
        <w:t>Pixel lists should use indices that apply to the referring Constituent HDU</w:t>
      </w:r>
      <w:r w:rsidR="00ED499F" w:rsidRPr="00935393">
        <w:t>s</w:t>
      </w:r>
      <w:r w:rsidRPr="00935393">
        <w:t xml:space="preserve"> (and must therefore be recalculated when the Constituent HDUs are stitched together).</w:t>
      </w:r>
    </w:p>
    <w:p w14:paraId="04BDF9BD" w14:textId="7F89B4F7" w:rsidR="00EC339D" w:rsidRPr="00935393" w:rsidRDefault="00EC339D" w:rsidP="00A500AB">
      <w:pPr>
        <w:pStyle w:val="Normal1"/>
      </w:pPr>
      <w:r w:rsidRPr="00935393">
        <w:t xml:space="preserve">The </w:t>
      </w:r>
      <w:r w:rsidR="009120E7" w:rsidRPr="00935393">
        <w:t>original/unsplit</w:t>
      </w:r>
      <w:r w:rsidR="0086734C" w:rsidRPr="00935393">
        <w:t xml:space="preserve"> HDU</w:t>
      </w:r>
      <w:r w:rsidRPr="00935393">
        <w:t xml:space="preserve"> is represented by a Meta-HDU containing a comma-separated list of files containing all Constituent HDUs (</w:t>
      </w:r>
      <w:r w:rsidRPr="00935393">
        <w:rPr>
          <w:rStyle w:val="HTMLKeyboard"/>
        </w:rPr>
        <w:t>METAFIL</w:t>
      </w:r>
      <w:r w:rsidR="009120E7" w:rsidRPr="00935393">
        <w:rPr>
          <w:rStyle w:val="HTMLKeyboard"/>
        </w:rPr>
        <w:t>S</w:t>
      </w:r>
      <w:r w:rsidRPr="00935393">
        <w:t>),</w:t>
      </w:r>
      <w:r w:rsidR="0086734C" w:rsidRPr="00935393">
        <w:t xml:space="preserve"> and </w:t>
      </w:r>
      <w:r w:rsidR="0086734C" w:rsidRPr="00935393">
        <w:rPr>
          <w:rStyle w:val="HTMLKeyboard"/>
        </w:rPr>
        <w:t>METADIM</w:t>
      </w:r>
      <w:r w:rsidRPr="00935393">
        <w:t xml:space="preserve"> </w:t>
      </w:r>
      <w:r w:rsidR="0037461E" w:rsidRPr="00935393">
        <w:t xml:space="preserve">set to </w:t>
      </w:r>
      <w:r w:rsidR="0037461E" w:rsidRPr="00935393">
        <w:rPr>
          <w:i/>
          <w:iCs/>
        </w:rPr>
        <w:t>minus</w:t>
      </w:r>
      <w:r w:rsidR="0037461E" w:rsidRPr="00935393">
        <w:t xml:space="preserve"> </w:t>
      </w:r>
      <w:r w:rsidR="0086734C" w:rsidRPr="00935393">
        <w:t>the value in the Constituent HDUs. Also, it should contain</w:t>
      </w:r>
      <w:r w:rsidRPr="00935393">
        <w:t xml:space="preserve"> </w:t>
      </w:r>
      <w:r w:rsidRPr="00FF2C95">
        <w:rPr>
          <w:i/>
        </w:rPr>
        <w:t>header keywords representing the observation’s global attributes</w:t>
      </w:r>
      <w:r w:rsidRPr="00935393">
        <w:t xml:space="preserve"> like duration, data statistics, cadence etc. </w:t>
      </w:r>
      <w:r w:rsidR="0086734C" w:rsidRPr="00935393">
        <w:t xml:space="preserve">A </w:t>
      </w:r>
      <w:r w:rsidRPr="00935393">
        <w:t xml:space="preserve">Meta-HDU may contain keywords that are not present in the constituent HDUs. </w:t>
      </w:r>
    </w:p>
    <w:p w14:paraId="4DD4CD02" w14:textId="295A7D65" w:rsidR="004E12E6" w:rsidRPr="00935393" w:rsidRDefault="00EC339D" w:rsidP="007A2120">
      <w:pPr>
        <w:pStyle w:val="Normal1"/>
      </w:pPr>
      <w:r w:rsidRPr="00935393">
        <w:t>T</w:t>
      </w:r>
      <w:r w:rsidR="004650B8" w:rsidRPr="00935393">
        <w:t xml:space="preserve">he </w:t>
      </w:r>
      <w:r w:rsidR="00FF46FE" w:rsidRPr="00935393">
        <w:t>M</w:t>
      </w:r>
      <w:r w:rsidR="004650B8" w:rsidRPr="00935393">
        <w:t>eta-HDU must have a set of</w:t>
      </w:r>
      <w:r w:rsidR="001D24E6" w:rsidRPr="00935393">
        <w:t xml:space="preserve"> WCS keywords that correctly describe the </w:t>
      </w:r>
      <w:r w:rsidR="00091A22" w:rsidRPr="00935393">
        <w:t xml:space="preserve">coordinates of the </w:t>
      </w:r>
      <w:r w:rsidR="001D24E6" w:rsidRPr="00935393">
        <w:t xml:space="preserve">resulting </w:t>
      </w:r>
      <w:r w:rsidR="00D44B7E" w:rsidRPr="00935393">
        <w:t>stitched data array</w:t>
      </w:r>
      <w:r w:rsidR="005F4F9B" w:rsidRPr="00935393">
        <w:t>, including any added dimensions</w:t>
      </w:r>
      <w:r w:rsidR="00FF46FE" w:rsidRPr="00935393">
        <w:t xml:space="preserve"> (</w:t>
      </w:r>
      <w:r w:rsidR="00D44B7E" w:rsidRPr="00935393">
        <w:t xml:space="preserve">any number of </w:t>
      </w:r>
      <w:r w:rsidR="00FF46FE" w:rsidRPr="00935393">
        <w:t xml:space="preserve">WCS </w:t>
      </w:r>
      <w:r w:rsidR="00091A22" w:rsidRPr="00935393">
        <w:t xml:space="preserve">coordinates </w:t>
      </w:r>
      <w:r w:rsidR="00FF46FE" w:rsidRPr="00935393">
        <w:t xml:space="preserve">may </w:t>
      </w:r>
      <w:r w:rsidR="00091A22" w:rsidRPr="00935393">
        <w:t>be specified irrespective of the number of dimensions in an HDU</w:t>
      </w:r>
      <w:r w:rsidR="00FF46FE" w:rsidRPr="00935393">
        <w:t>)</w:t>
      </w:r>
      <w:r w:rsidR="001D24E6" w:rsidRPr="00935393">
        <w:t>.</w:t>
      </w:r>
      <w:r w:rsidR="0069489E" w:rsidRPr="00935393">
        <w:t xml:space="preserve"> The </w:t>
      </w:r>
      <w:r w:rsidR="0069489E" w:rsidRPr="00935393">
        <w:rPr>
          <w:rStyle w:val="HTMLKeyboard"/>
        </w:rPr>
        <w:t>WCSAXES</w:t>
      </w:r>
      <w:r w:rsidR="0069489E" w:rsidRPr="00935393">
        <w:t xml:space="preserve"> keyword must be set to the number of coordinates described by the set of WCS keywords.</w:t>
      </w:r>
    </w:p>
    <w:p w14:paraId="0D688A70" w14:textId="5FC3AC56" w:rsidR="004E12E6" w:rsidRPr="00935393" w:rsidRDefault="004E12E6" w:rsidP="00A301C1">
      <w:pPr>
        <w:pStyle w:val="Normal1"/>
      </w:pPr>
      <w:r w:rsidRPr="00935393">
        <w:t xml:space="preserve">The </w:t>
      </w:r>
      <w:r w:rsidRPr="00935393">
        <w:rPr>
          <w:rStyle w:val="HTMLKeyboard"/>
        </w:rPr>
        <w:t>EX</w:t>
      </w:r>
      <w:r w:rsidR="00E03A07" w:rsidRPr="00935393">
        <w:rPr>
          <w:rStyle w:val="HTMLKeyboard"/>
        </w:rPr>
        <w:t>T</w:t>
      </w:r>
      <w:r w:rsidRPr="00935393">
        <w:rPr>
          <w:rStyle w:val="HTMLKeyboard"/>
        </w:rPr>
        <w:t>NAME</w:t>
      </w:r>
      <w:r w:rsidRPr="00935393">
        <w:t xml:space="preserve"> of such a </w:t>
      </w:r>
      <w:r w:rsidR="006737AA" w:rsidRPr="00935393">
        <w:t>M</w:t>
      </w:r>
      <w:r w:rsidR="0033248F" w:rsidRPr="00935393">
        <w:t>eta</w:t>
      </w:r>
      <w:r w:rsidRPr="00935393">
        <w:t>-</w:t>
      </w:r>
      <w:r w:rsidR="002D31C1" w:rsidRPr="00935393">
        <w:t>Obs-HDU</w:t>
      </w:r>
      <w:r w:rsidRPr="00935393">
        <w:t xml:space="preserve"> </w:t>
      </w:r>
      <w:r w:rsidRPr="00935393">
        <w:rPr>
          <w:i/>
          <w:u w:val="single"/>
        </w:rPr>
        <w:t>must</w:t>
      </w:r>
      <w:r w:rsidRPr="00935393">
        <w:t xml:space="preserve"> be the same as the </w:t>
      </w:r>
      <w:r w:rsidRPr="00935393">
        <w:rPr>
          <w:rStyle w:val="HTMLKeyboard"/>
        </w:rPr>
        <w:t>EXTNAME</w:t>
      </w:r>
      <w:r w:rsidRPr="00935393">
        <w:t xml:space="preserve"> of the constituent HDUs </w:t>
      </w:r>
      <w:r w:rsidRPr="00935393">
        <w:rPr>
          <w:i/>
          <w:iCs/>
          <w:u w:val="single"/>
        </w:rPr>
        <w:t>with the string</w:t>
      </w:r>
      <w:r w:rsidRPr="00935393">
        <w:rPr>
          <w:u w:val="single"/>
        </w:rPr>
        <w:t xml:space="preserve"> </w:t>
      </w:r>
      <w:r w:rsidR="006009FA" w:rsidRPr="00935393">
        <w:rPr>
          <w:u w:val="single"/>
        </w:rPr>
        <w:t>“</w:t>
      </w:r>
      <w:r w:rsidR="006009FA" w:rsidRPr="00935393">
        <w:rPr>
          <w:rStyle w:val="HTMLKeyboard"/>
          <w:u w:val="single"/>
        </w:rPr>
        <w:t>;METAHDU</w:t>
      </w:r>
      <w:r w:rsidR="006009FA" w:rsidRPr="00935393">
        <w:rPr>
          <w:u w:val="single"/>
        </w:rPr>
        <w:t>”</w:t>
      </w:r>
      <w:r w:rsidR="006009FA" w:rsidRPr="00935393">
        <w:rPr>
          <w:i/>
          <w:iCs/>
          <w:u w:val="single"/>
        </w:rPr>
        <w:t xml:space="preserve"> </w:t>
      </w:r>
      <w:r w:rsidRPr="00935393">
        <w:rPr>
          <w:i/>
          <w:iCs/>
          <w:u w:val="single"/>
        </w:rPr>
        <w:t>appended</w:t>
      </w:r>
      <w:r w:rsidR="00D44B7E" w:rsidRPr="00935393">
        <w:t xml:space="preserve"> (e.g.</w:t>
      </w:r>
      <w:r w:rsidR="00F24E92" w:rsidRPr="00935393">
        <w:t>,</w:t>
      </w:r>
      <w:r w:rsidR="00D44B7E" w:rsidRPr="00935393">
        <w:t xml:space="preserve"> </w:t>
      </w:r>
      <w:r w:rsidR="00D44B7E" w:rsidRPr="00935393">
        <w:rPr>
          <w:rStyle w:val="HTMLKeyboard"/>
        </w:rPr>
        <w:t>“He I;METAHDU”</w:t>
      </w:r>
      <w:r w:rsidR="00D44B7E" w:rsidRPr="00935393">
        <w:t>)</w:t>
      </w:r>
    </w:p>
    <w:p w14:paraId="7E939A90" w14:textId="03972D7C" w:rsidR="00B63162" w:rsidRPr="00935393" w:rsidRDefault="004E12E6" w:rsidP="00A301C1">
      <w:pPr>
        <w:pStyle w:val="Normal1"/>
      </w:pPr>
      <w:r w:rsidRPr="00935393">
        <w:t>Using the keywords given above, it is now possible to reconstruct/stit</w:t>
      </w:r>
      <w:r w:rsidR="00AC2ED8" w:rsidRPr="00935393">
        <w:t xml:space="preserve">ch together </w:t>
      </w:r>
      <w:r w:rsidR="0086734C" w:rsidRPr="00935393">
        <w:t>C</w:t>
      </w:r>
      <w:r w:rsidR="007E095A" w:rsidRPr="00935393">
        <w:t>onstituent</w:t>
      </w:r>
      <w:r w:rsidR="00A500AB" w:rsidRPr="00935393">
        <w:t xml:space="preserve"> </w:t>
      </w:r>
      <w:r w:rsidR="002D31C1" w:rsidRPr="00935393">
        <w:t>HDU</w:t>
      </w:r>
      <w:r w:rsidR="007E095A" w:rsidRPr="00935393">
        <w:t xml:space="preserve">s </w:t>
      </w:r>
      <w:r w:rsidR="00EC339D" w:rsidRPr="00935393">
        <w:t xml:space="preserve">from the files given in </w:t>
      </w:r>
      <w:r w:rsidR="00EC339D" w:rsidRPr="00935393">
        <w:rPr>
          <w:rStyle w:val="HTMLKeyboard"/>
        </w:rPr>
        <w:t>METAFILS</w:t>
      </w:r>
      <w:r w:rsidR="00EC339D" w:rsidRPr="00935393">
        <w:t xml:space="preserve"> </w:t>
      </w:r>
      <w:r w:rsidR="007E095A" w:rsidRPr="00935393">
        <w:t>into an ideal</w:t>
      </w:r>
      <w:r w:rsidR="00A500AB" w:rsidRPr="00935393">
        <w:t xml:space="preserve"> </w:t>
      </w:r>
      <w:r w:rsidR="002D31C1" w:rsidRPr="00935393">
        <w:t>HDU</w:t>
      </w:r>
      <w:r w:rsidR="007E095A" w:rsidRPr="00935393">
        <w:t xml:space="preserve"> with a correct header</w:t>
      </w:r>
      <w:r w:rsidR="00CA1BD6" w:rsidRPr="00935393">
        <w:t xml:space="preserve">. It is also possible to reconstruct </w:t>
      </w:r>
      <w:r w:rsidR="00F24E92" w:rsidRPr="00935393">
        <w:t xml:space="preserve">accompanying </w:t>
      </w:r>
      <w:r w:rsidR="00817385" w:rsidRPr="00935393">
        <w:t xml:space="preserve">HDUs containing </w:t>
      </w:r>
      <w:r w:rsidR="00CA1BD6" w:rsidRPr="00935393">
        <w:t xml:space="preserve">their corresponding </w:t>
      </w:r>
      <w:r w:rsidR="0013390D" w:rsidRPr="00935393">
        <w:t>variable keyword specifications</w:t>
      </w:r>
      <w:r w:rsidR="00CA1BD6" w:rsidRPr="00935393">
        <w:t xml:space="preserve"> and </w:t>
      </w:r>
      <w:r w:rsidR="00493C53" w:rsidRPr="00935393">
        <w:t>pixel list</w:t>
      </w:r>
      <w:r w:rsidR="00884A1C" w:rsidRPr="00935393">
        <w:t>s</w:t>
      </w:r>
      <w:r w:rsidR="00EC339D" w:rsidRPr="00935393">
        <w:t xml:space="preserve"> (though care must be taken</w:t>
      </w:r>
      <w:r w:rsidR="009C3CCF" w:rsidRPr="00935393">
        <w:t xml:space="preserve"> to adjust pixel indices!).</w:t>
      </w:r>
    </w:p>
    <w:p w14:paraId="0FC2798A" w14:textId="1E48245C" w:rsidR="008E5664" w:rsidRPr="00935393" w:rsidRDefault="008E5664" w:rsidP="008E5664">
      <w:pPr>
        <w:pStyle w:val="Normal1"/>
      </w:pPr>
      <w:r w:rsidRPr="00935393">
        <w:t xml:space="preserve">Although we recommend having a copy of the Meta-HDUs in each constituent file, this is not a requirement. In fact, for some pipelines, it makes sense to have </w:t>
      </w:r>
      <w:r w:rsidR="00091A22" w:rsidRPr="00935393">
        <w:t>M</w:t>
      </w:r>
      <w:r w:rsidRPr="00935393">
        <w:t>eta-HDUs only in the last file, since many of the global attributes are not known until the last constituent HDUs have been processed. When necessary, the Meta-HDU may even be in a separate file.</w:t>
      </w:r>
    </w:p>
    <w:p w14:paraId="4D01EFE9" w14:textId="4DBEB6DD" w:rsidR="00F24E92" w:rsidRPr="00935393" w:rsidRDefault="008E5664" w:rsidP="008E5664">
      <w:pPr>
        <w:pStyle w:val="Normal1"/>
      </w:pPr>
      <w:r w:rsidRPr="00935393">
        <w:t xml:space="preserve">The Meta-HDU mechanism is not restricted to Obs-HDUs, it may be applied </w:t>
      </w:r>
      <w:r w:rsidR="00BC6127" w:rsidRPr="00935393">
        <w:t xml:space="preserve">also </w:t>
      </w:r>
      <w:r w:rsidR="0037461E" w:rsidRPr="00935393">
        <w:t xml:space="preserve">by </w:t>
      </w:r>
      <w:r w:rsidRPr="00935393">
        <w:t xml:space="preserve">any HDU with </w:t>
      </w:r>
      <w:r w:rsidRPr="00935393">
        <w:rPr>
          <w:rStyle w:val="HTMLKeyboard"/>
        </w:rPr>
        <w:t>SOLARNET</w:t>
      </w:r>
      <w:r w:rsidR="00BC6127" w:rsidRPr="00935393">
        <w:rPr>
          <w:rStyle w:val="HTMLKeyboard"/>
        </w:rPr>
        <w:t>=-1</w:t>
      </w:r>
      <w:r w:rsidR="00F24E92" w:rsidRPr="00935393">
        <w:t>.</w:t>
      </w:r>
    </w:p>
    <w:p w14:paraId="0281647A" w14:textId="1A146094" w:rsidR="00F24E92" w:rsidRPr="00FF2C95" w:rsidRDefault="00F24E92" w:rsidP="00F24E92">
      <w:pPr>
        <w:pStyle w:val="AppendixH2"/>
        <w:rPr>
          <w:highlight w:val="yellow"/>
        </w:rPr>
      </w:pPr>
      <w:bookmarkStart w:id="468" w:name="_Toc128921765"/>
      <w:r w:rsidRPr="00FF2C95">
        <w:rPr>
          <w:highlight w:val="yellow"/>
        </w:rPr>
        <w:t>Extension to multiple split dimensions</w:t>
      </w:r>
      <w:bookmarkEnd w:id="468"/>
    </w:p>
    <w:p w14:paraId="0D56F1FD" w14:textId="5E18E621" w:rsidR="00212478" w:rsidRPr="00FF2C95" w:rsidRDefault="00F24E92" w:rsidP="00F24E92">
      <w:pPr>
        <w:pStyle w:val="Normal1"/>
        <w:rPr>
          <w:highlight w:val="yellow"/>
        </w:rPr>
      </w:pPr>
      <w:r w:rsidRPr="00FF2C95">
        <w:rPr>
          <w:highlight w:val="yellow"/>
        </w:rPr>
        <w:t xml:space="preserve">The mechanism above may be extended to splitting HDUs along multiple dimensions. In this case, the keywords </w:t>
      </w:r>
      <w:r w:rsidRPr="00FF2C95">
        <w:rPr>
          <w:rStyle w:val="HTMLKeyboard"/>
          <w:highlight w:val="yellow"/>
        </w:rPr>
        <w:t>METADIMn</w:t>
      </w:r>
      <w:r w:rsidRPr="00FF2C95">
        <w:rPr>
          <w:highlight w:val="yellow"/>
        </w:rPr>
        <w:t xml:space="preserve"> should be used to indicate which dimensions have been split. It is then possible to construct Meta-HDUs resulting from aggregating Constituent HDUs along one or more</w:t>
      </w:r>
      <w:r w:rsidR="00212478" w:rsidRPr="00FF2C95">
        <w:rPr>
          <w:highlight w:val="yellow"/>
        </w:rPr>
        <w:t xml:space="preserve"> dimensions. I.e., if an original HDU with dimensions </w:t>
      </w:r>
      <w:r w:rsidR="00B026ED" w:rsidRPr="00FF2C95">
        <w:rPr>
          <w:highlight w:val="yellow"/>
        </w:rPr>
        <w:t>[</w:t>
      </w:r>
      <w:r w:rsidR="00212478" w:rsidRPr="00FF2C95">
        <w:rPr>
          <w:highlight w:val="yellow"/>
        </w:rPr>
        <w:t xml:space="preserve">1000, </w:t>
      </w:r>
      <w:r w:rsidR="0037461E" w:rsidRPr="00FF2C95">
        <w:rPr>
          <w:highlight w:val="yellow"/>
        </w:rPr>
        <w:t>2</w:t>
      </w:r>
      <w:r w:rsidR="00212478" w:rsidRPr="00FF2C95">
        <w:rPr>
          <w:highlight w:val="yellow"/>
        </w:rPr>
        <w:t xml:space="preserve">000, </w:t>
      </w:r>
      <w:r w:rsidR="0037461E" w:rsidRPr="00FF2C95">
        <w:rPr>
          <w:highlight w:val="yellow"/>
        </w:rPr>
        <w:t>3</w:t>
      </w:r>
      <w:r w:rsidR="00212478" w:rsidRPr="00FF2C95">
        <w:rPr>
          <w:highlight w:val="yellow"/>
        </w:rPr>
        <w:t>000</w:t>
      </w:r>
      <w:r w:rsidR="00B026ED" w:rsidRPr="00FF2C95">
        <w:rPr>
          <w:highlight w:val="yellow"/>
        </w:rPr>
        <w:t>]</w:t>
      </w:r>
      <w:r w:rsidR="00212478" w:rsidRPr="00FF2C95">
        <w:rPr>
          <w:highlight w:val="yellow"/>
        </w:rPr>
        <w:t xml:space="preserve"> has been split into 100 files/HDUs with dimensions </w:t>
      </w:r>
      <w:r w:rsidR="00B026ED" w:rsidRPr="00FF2C95">
        <w:rPr>
          <w:highlight w:val="yellow"/>
        </w:rPr>
        <w:t>[</w:t>
      </w:r>
      <w:r w:rsidR="00212478" w:rsidRPr="00FF2C95">
        <w:rPr>
          <w:highlight w:val="yellow"/>
        </w:rPr>
        <w:t>100,</w:t>
      </w:r>
      <w:r w:rsidR="0037461E" w:rsidRPr="00FF2C95">
        <w:rPr>
          <w:highlight w:val="yellow"/>
        </w:rPr>
        <w:t>2</w:t>
      </w:r>
      <w:r w:rsidR="00212478" w:rsidRPr="00FF2C95">
        <w:rPr>
          <w:highlight w:val="yellow"/>
        </w:rPr>
        <w:t>000,</w:t>
      </w:r>
      <w:r w:rsidR="0037461E" w:rsidRPr="00FF2C95">
        <w:rPr>
          <w:highlight w:val="yellow"/>
        </w:rPr>
        <w:t>3</w:t>
      </w:r>
      <w:r w:rsidR="00212478" w:rsidRPr="00FF2C95">
        <w:rPr>
          <w:highlight w:val="yellow"/>
        </w:rPr>
        <w:t>00</w:t>
      </w:r>
      <w:r w:rsidR="00B026ED" w:rsidRPr="00FF2C95">
        <w:rPr>
          <w:highlight w:val="yellow"/>
        </w:rPr>
        <w:t>]</w:t>
      </w:r>
      <w:r w:rsidR="00212478" w:rsidRPr="00FF2C95">
        <w:rPr>
          <w:highlight w:val="yellow"/>
        </w:rPr>
        <w:t xml:space="preserve">, the Constituent HDUs would have </w:t>
      </w:r>
      <w:r w:rsidR="00212478" w:rsidRPr="00FF2C95">
        <w:rPr>
          <w:rStyle w:val="HTMLKeyboard"/>
          <w:highlight w:val="yellow"/>
        </w:rPr>
        <w:t>METADIM1=1</w:t>
      </w:r>
      <w:r w:rsidR="00212478" w:rsidRPr="00FF2C95">
        <w:rPr>
          <w:highlight w:val="yellow"/>
        </w:rPr>
        <w:t xml:space="preserve"> and </w:t>
      </w:r>
      <w:r w:rsidR="00212478" w:rsidRPr="00FF2C95">
        <w:rPr>
          <w:rStyle w:val="HTMLKeyboard"/>
          <w:highlight w:val="yellow"/>
        </w:rPr>
        <w:t>METADIM2=3</w:t>
      </w:r>
      <w:r w:rsidR="00212478" w:rsidRPr="00FF2C95">
        <w:rPr>
          <w:highlight w:val="yellow"/>
        </w:rPr>
        <w:t xml:space="preserve">. </w:t>
      </w:r>
    </w:p>
    <w:p w14:paraId="3EF697E6" w14:textId="08E4A0D9" w:rsidR="00212478" w:rsidRPr="00FF2C95" w:rsidRDefault="00212478" w:rsidP="00F24E92">
      <w:pPr>
        <w:pStyle w:val="Normal1"/>
        <w:rPr>
          <w:highlight w:val="yellow"/>
        </w:rPr>
      </w:pPr>
      <w:r w:rsidRPr="00FF2C95">
        <w:rPr>
          <w:highlight w:val="yellow"/>
        </w:rPr>
        <w:t xml:space="preserve">Now it is possible to construct one set of Partial Meta-HDUs with </w:t>
      </w:r>
      <w:r w:rsidRPr="00FF2C95">
        <w:rPr>
          <w:rStyle w:val="HTMLKeyboard"/>
          <w:highlight w:val="yellow"/>
        </w:rPr>
        <w:t>METADIM1=</w:t>
      </w:r>
      <w:r w:rsidR="0037461E" w:rsidRPr="00FF2C95">
        <w:rPr>
          <w:rStyle w:val="HTMLKeyboard"/>
          <w:highlight w:val="yellow"/>
        </w:rPr>
        <w:t>1</w:t>
      </w:r>
      <w:r w:rsidR="0037461E" w:rsidRPr="00FF2C95">
        <w:rPr>
          <w:highlight w:val="yellow"/>
        </w:rPr>
        <w:t xml:space="preserve"> and</w:t>
      </w:r>
      <w:r w:rsidRPr="00FF2C95">
        <w:rPr>
          <w:highlight w:val="yellow"/>
        </w:rPr>
        <w:t xml:space="preserve"> </w:t>
      </w:r>
      <w:r w:rsidR="0037461E" w:rsidRPr="00FF2C95">
        <w:rPr>
          <w:rStyle w:val="HTMLKeyboard"/>
          <w:highlight w:val="yellow"/>
        </w:rPr>
        <w:t>METADIM2=-3</w:t>
      </w:r>
      <w:r w:rsidR="0037461E" w:rsidRPr="00FF2C95">
        <w:rPr>
          <w:highlight w:val="yellow"/>
        </w:rPr>
        <w:t xml:space="preserve"> </w:t>
      </w:r>
      <w:r w:rsidRPr="00FF2C95">
        <w:rPr>
          <w:highlight w:val="yellow"/>
        </w:rPr>
        <w:t xml:space="preserve">representing the result of stitching together Constituent HDUs along dimension 3, i.e., representing a </w:t>
      </w:r>
      <w:r w:rsidR="0037461E" w:rsidRPr="00FF2C95">
        <w:rPr>
          <w:highlight w:val="yellow"/>
        </w:rPr>
        <w:t xml:space="preserve">set of </w:t>
      </w:r>
      <w:r w:rsidRPr="00FF2C95">
        <w:rPr>
          <w:highlight w:val="yellow"/>
        </w:rPr>
        <w:t>HDU</w:t>
      </w:r>
      <w:r w:rsidR="0037461E" w:rsidRPr="00FF2C95">
        <w:rPr>
          <w:highlight w:val="yellow"/>
        </w:rPr>
        <w:t>s</w:t>
      </w:r>
      <w:r w:rsidRPr="00FF2C95">
        <w:rPr>
          <w:highlight w:val="yellow"/>
        </w:rPr>
        <w:t xml:space="preserve"> with dimensions (100,</w:t>
      </w:r>
      <w:r w:rsidR="0037461E" w:rsidRPr="00FF2C95">
        <w:rPr>
          <w:highlight w:val="yellow"/>
        </w:rPr>
        <w:t>2</w:t>
      </w:r>
      <w:r w:rsidRPr="00FF2C95">
        <w:rPr>
          <w:highlight w:val="yellow"/>
        </w:rPr>
        <w:t>000,</w:t>
      </w:r>
      <w:r w:rsidR="0037461E" w:rsidRPr="00FF2C95">
        <w:rPr>
          <w:highlight w:val="yellow"/>
        </w:rPr>
        <w:t>3</w:t>
      </w:r>
      <w:r w:rsidRPr="00FF2C95">
        <w:rPr>
          <w:highlight w:val="yellow"/>
        </w:rPr>
        <w:t>000)</w:t>
      </w:r>
      <w:r w:rsidR="00F82FD3" w:rsidRPr="00FF2C95">
        <w:rPr>
          <w:highlight w:val="yellow"/>
        </w:rPr>
        <w:t>.</w:t>
      </w:r>
    </w:p>
    <w:p w14:paraId="0677766A" w14:textId="129F998B" w:rsidR="00F24E92" w:rsidRPr="00FF2C95" w:rsidRDefault="00212478" w:rsidP="00F24E92">
      <w:pPr>
        <w:pStyle w:val="Normal1"/>
        <w:rPr>
          <w:highlight w:val="yellow"/>
        </w:rPr>
      </w:pPr>
      <w:r w:rsidRPr="00FF2C95">
        <w:rPr>
          <w:highlight w:val="yellow"/>
        </w:rPr>
        <w:t xml:space="preserve">It is also possible to construct another set of Partial Meta-HDUs with </w:t>
      </w:r>
      <w:r w:rsidRPr="00FF2C95">
        <w:rPr>
          <w:rStyle w:val="HTMLKeyboard"/>
          <w:highlight w:val="yellow"/>
        </w:rPr>
        <w:t>METADIM1=</w:t>
      </w:r>
      <w:r w:rsidR="0037461E" w:rsidRPr="00FF2C95">
        <w:rPr>
          <w:rStyle w:val="HTMLKeyboard"/>
          <w:highlight w:val="yellow"/>
        </w:rPr>
        <w:t>-1</w:t>
      </w:r>
      <w:r w:rsidR="0037461E" w:rsidRPr="00FF2C95">
        <w:rPr>
          <w:highlight w:val="yellow"/>
        </w:rPr>
        <w:t xml:space="preserve"> and </w:t>
      </w:r>
      <w:r w:rsidR="0037461E" w:rsidRPr="00FF2C95">
        <w:rPr>
          <w:rStyle w:val="HTMLKeyboard"/>
          <w:highlight w:val="yellow"/>
        </w:rPr>
        <w:t>METADIM2=3</w:t>
      </w:r>
      <w:r w:rsidRPr="00FF2C95">
        <w:rPr>
          <w:highlight w:val="yellow"/>
        </w:rPr>
        <w:t xml:space="preserve"> representing the result of stitching together Constituent HDUs along dimension 1, i.e., representing a </w:t>
      </w:r>
      <w:r w:rsidR="0037461E" w:rsidRPr="00FF2C95">
        <w:rPr>
          <w:highlight w:val="yellow"/>
        </w:rPr>
        <w:t xml:space="preserve">set of </w:t>
      </w:r>
      <w:r w:rsidRPr="00FF2C95">
        <w:rPr>
          <w:highlight w:val="yellow"/>
        </w:rPr>
        <w:t>HDU</w:t>
      </w:r>
      <w:r w:rsidR="0037461E" w:rsidRPr="00FF2C95">
        <w:rPr>
          <w:highlight w:val="yellow"/>
        </w:rPr>
        <w:t>s</w:t>
      </w:r>
      <w:r w:rsidRPr="00FF2C95">
        <w:rPr>
          <w:highlight w:val="yellow"/>
        </w:rPr>
        <w:t xml:space="preserve"> with dimensions (1000,</w:t>
      </w:r>
      <w:r w:rsidR="0037461E" w:rsidRPr="00FF2C95">
        <w:rPr>
          <w:highlight w:val="yellow"/>
        </w:rPr>
        <w:t>2</w:t>
      </w:r>
      <w:r w:rsidRPr="00FF2C95">
        <w:rPr>
          <w:highlight w:val="yellow"/>
        </w:rPr>
        <w:t>000,</w:t>
      </w:r>
      <w:r w:rsidR="0037461E" w:rsidRPr="00FF2C95">
        <w:rPr>
          <w:highlight w:val="yellow"/>
        </w:rPr>
        <w:t>3</w:t>
      </w:r>
      <w:r w:rsidRPr="00FF2C95">
        <w:rPr>
          <w:highlight w:val="yellow"/>
        </w:rPr>
        <w:t>00)</w:t>
      </w:r>
      <w:r w:rsidR="0037461E" w:rsidRPr="00FF2C95">
        <w:rPr>
          <w:highlight w:val="yellow"/>
        </w:rPr>
        <w:t>.</w:t>
      </w:r>
    </w:p>
    <w:p w14:paraId="496E0BBB" w14:textId="74487D40" w:rsidR="0037461E" w:rsidRPr="002D4D11" w:rsidRDefault="0037461E" w:rsidP="00BC6127">
      <w:pPr>
        <w:pStyle w:val="Normal1"/>
      </w:pPr>
      <w:r w:rsidRPr="00FF2C95">
        <w:rPr>
          <w:highlight w:val="yellow"/>
        </w:rPr>
        <w:t>Finally</w:t>
      </w:r>
      <w:r w:rsidR="00BC6127" w:rsidRPr="00FF2C95">
        <w:rPr>
          <w:highlight w:val="yellow"/>
        </w:rPr>
        <w:t>,</w:t>
      </w:r>
      <w:r w:rsidRPr="00FF2C95">
        <w:rPr>
          <w:highlight w:val="yellow"/>
        </w:rPr>
        <w:t xml:space="preserve"> there should be a Meta-HDU with </w:t>
      </w:r>
      <w:r w:rsidRPr="00FF2C95">
        <w:rPr>
          <w:rStyle w:val="HTMLKeyboard"/>
          <w:highlight w:val="yellow"/>
        </w:rPr>
        <w:t>METADIM1=-1</w:t>
      </w:r>
      <w:r w:rsidRPr="00FF2C95">
        <w:rPr>
          <w:highlight w:val="yellow"/>
        </w:rPr>
        <w:t xml:space="preserve"> and </w:t>
      </w:r>
      <w:r w:rsidRPr="00FF2C95">
        <w:rPr>
          <w:rStyle w:val="HTMLKeyboard"/>
          <w:highlight w:val="yellow"/>
        </w:rPr>
        <w:t>METADIM2=-3</w:t>
      </w:r>
      <w:r w:rsidRPr="00FF2C95">
        <w:rPr>
          <w:highlight w:val="yellow"/>
        </w:rPr>
        <w:t xml:space="preserve"> representing the result of stitching together all Constituent HDUs, i.e., representing the original HDU with dimensions (1000,2000,3000).</w:t>
      </w:r>
      <w:r w:rsidR="00F82FD3" w:rsidRPr="00FF2C95">
        <w:rPr>
          <w:highlight w:val="yellow"/>
        </w:rPr>
        <w:t xml:space="preserve"> This final, top-level Meta-HDU should have an extname ending with </w:t>
      </w:r>
      <w:r w:rsidR="00F82FD3" w:rsidRPr="00FF2C95">
        <w:rPr>
          <w:highlight w:val="yellow"/>
          <w:u w:val="single"/>
        </w:rPr>
        <w:t>“</w:t>
      </w:r>
      <w:r w:rsidR="00F82FD3" w:rsidRPr="00FF2C95">
        <w:rPr>
          <w:rStyle w:val="HTMLKeyboard"/>
          <w:highlight w:val="yellow"/>
          <w:u w:val="single"/>
        </w:rPr>
        <w:t>;METAHDU;METAHDU</w:t>
      </w:r>
      <w:r w:rsidR="00F82FD3" w:rsidRPr="00FF2C95">
        <w:rPr>
          <w:highlight w:val="yellow"/>
          <w:u w:val="single"/>
        </w:rPr>
        <w:t xml:space="preserve">”, whereas the </w:t>
      </w:r>
      <w:r w:rsidR="00F82FD3" w:rsidRPr="00FF2C95">
        <w:rPr>
          <w:rStyle w:val="HTMLKeyboard"/>
          <w:highlight w:val="yellow"/>
        </w:rPr>
        <w:t>EXTNAMEs</w:t>
      </w:r>
      <w:r w:rsidR="00F82FD3" w:rsidRPr="00FF2C95">
        <w:rPr>
          <w:highlight w:val="yellow"/>
        </w:rPr>
        <w:t xml:space="preserve"> </w:t>
      </w:r>
      <w:r w:rsidR="00F82FD3" w:rsidRPr="00FF2C95">
        <w:rPr>
          <w:highlight w:val="yellow"/>
          <w:u w:val="single"/>
        </w:rPr>
        <w:t>of Partial Meta-HDUs should have only one “</w:t>
      </w:r>
      <w:r w:rsidR="00F82FD3" w:rsidRPr="00FF2C95">
        <w:rPr>
          <w:rStyle w:val="HTMLKeyboard"/>
          <w:highlight w:val="yellow"/>
          <w:u w:val="single"/>
        </w:rPr>
        <w:t>;METAHDU</w:t>
      </w:r>
      <w:r w:rsidR="00F82FD3" w:rsidRPr="00FF2C95">
        <w:rPr>
          <w:highlight w:val="yellow"/>
          <w:u w:val="single"/>
        </w:rPr>
        <w:t xml:space="preserve">” attached. For even higher numbers of split dimensions, the rule is to add one copy of </w:t>
      </w:r>
      <w:proofErr w:type="gramStart"/>
      <w:r w:rsidR="00F82FD3" w:rsidRPr="00FF2C95">
        <w:rPr>
          <w:highlight w:val="yellow"/>
          <w:u w:val="single"/>
        </w:rPr>
        <w:t>“</w:t>
      </w:r>
      <w:r w:rsidR="00F82FD3" w:rsidRPr="00FF2C95">
        <w:rPr>
          <w:rStyle w:val="HTMLKeyboard"/>
          <w:highlight w:val="yellow"/>
          <w:u w:val="single"/>
        </w:rPr>
        <w:t>;</w:t>
      </w:r>
      <w:proofErr w:type="gramEnd"/>
      <w:r w:rsidR="00F82FD3" w:rsidRPr="00FF2C95">
        <w:rPr>
          <w:rStyle w:val="HTMLKeyboard"/>
          <w:highlight w:val="yellow"/>
          <w:u w:val="single"/>
        </w:rPr>
        <w:t>METAHDU</w:t>
      </w:r>
      <w:r w:rsidR="00F82FD3" w:rsidRPr="00FF2C95">
        <w:rPr>
          <w:highlight w:val="yellow"/>
          <w:u w:val="single"/>
        </w:rPr>
        <w:t>” per layer when going from Constituent HDU towards the top level Meta-HDU.</w:t>
      </w:r>
    </w:p>
    <w:p w14:paraId="0D58A303" w14:textId="77777777" w:rsidR="008E5664" w:rsidRPr="002D4D11" w:rsidRDefault="008E5664" w:rsidP="00A301C1">
      <w:pPr>
        <w:pStyle w:val="Normal1"/>
      </w:pPr>
    </w:p>
    <w:p w14:paraId="72DD4A32" w14:textId="77777777" w:rsidR="00E80FA7" w:rsidRPr="002D4D11" w:rsidRDefault="00E80FA7" w:rsidP="007F7853">
      <w:pPr>
        <w:pStyle w:val="AppendixH1"/>
      </w:pPr>
      <w:bookmarkStart w:id="469" w:name="_Ref480966890"/>
      <w:bookmarkStart w:id="470" w:name="_Ref491695212"/>
      <w:bookmarkStart w:id="471" w:name="_Toc89171999"/>
      <w:bookmarkStart w:id="472" w:name="_Toc89437976"/>
      <w:bookmarkStart w:id="473" w:name="_Toc128921766"/>
      <w:r w:rsidRPr="002D4D11">
        <w:t xml:space="preserve">Adaptation to binary table </w:t>
      </w:r>
      <w:bookmarkEnd w:id="469"/>
      <w:r w:rsidR="00B624AC" w:rsidRPr="002D4D11">
        <w:t>extensions</w:t>
      </w:r>
      <w:bookmarkEnd w:id="470"/>
      <w:bookmarkEnd w:id="471"/>
      <w:bookmarkEnd w:id="472"/>
      <w:bookmarkEnd w:id="473"/>
    </w:p>
    <w:p w14:paraId="2E7453C8" w14:textId="77777777" w:rsidR="00E80FA7" w:rsidRPr="00FF2C95" w:rsidRDefault="00E80FA7" w:rsidP="00E80FA7">
      <w:pPr>
        <w:pStyle w:val="Normal1"/>
      </w:pPr>
      <w:r w:rsidRPr="00FF2C95">
        <w:t xml:space="preserve">This section outlines how to adapt the SOLARNET recommendations for data stored as </w:t>
      </w:r>
      <w:r w:rsidR="00B624AC" w:rsidRPr="00FF2C95">
        <w:t xml:space="preserve">columns in </w:t>
      </w:r>
      <w:r w:rsidRPr="00FF2C95">
        <w:t xml:space="preserve">binary table </w:t>
      </w:r>
      <w:r w:rsidR="00B624AC" w:rsidRPr="00FF2C95">
        <w:t xml:space="preserve">extensions </w:t>
      </w:r>
      <w:r w:rsidRPr="00FF2C95">
        <w:t>(Cotton et al.). It is written for an audience that already has experience in using binary table extensions for this purpose, so many details are deliberately left out.</w:t>
      </w:r>
    </w:p>
    <w:p w14:paraId="3FBEDD9F" w14:textId="040FF537" w:rsidR="00F202BA" w:rsidRPr="00FF2C95" w:rsidRDefault="00BD4AED" w:rsidP="001B1E8C">
      <w:pPr>
        <w:pStyle w:val="Normal1"/>
        <w:contextualSpacing/>
      </w:pPr>
      <w:r w:rsidRPr="00586BD0">
        <w:t>F</w:t>
      </w:r>
      <w:r w:rsidR="00E80FA7" w:rsidRPr="00586BD0">
        <w:t>or</w:t>
      </w:r>
      <w:r w:rsidR="00E80FA7" w:rsidRPr="00FF2C95">
        <w:t xml:space="preserve"> any column we consider the combination of</w:t>
      </w:r>
      <w:r w:rsidR="00887F3F" w:rsidRPr="00FF2C95">
        <w:t xml:space="preserve"> column-specific keywords (</w:t>
      </w:r>
      <w:r w:rsidR="00887F3F" w:rsidRPr="002D4D11">
        <w:rPr>
          <w:rStyle w:val="HTMLKeyboard"/>
          <w:color w:val="808080" w:themeColor="background1" w:themeShade="80"/>
        </w:rPr>
        <w:t>TTYPEn</w:t>
      </w:r>
      <w:r w:rsidR="00887F3F" w:rsidRPr="00FF2C95">
        <w:t xml:space="preserve">, </w:t>
      </w:r>
      <w:r w:rsidR="00887F3F" w:rsidRPr="002D4D11">
        <w:rPr>
          <w:rStyle w:val="HTMLKeyboard"/>
          <w:color w:val="808080" w:themeColor="background1" w:themeShade="80"/>
        </w:rPr>
        <w:t>TDIMn</w:t>
      </w:r>
      <w:r w:rsidR="00887F3F" w:rsidRPr="002D4D11">
        <w:t>,</w:t>
      </w:r>
      <w:r w:rsidR="007F7853" w:rsidRPr="002D4D11">
        <w:t xml:space="preserve"> </w:t>
      </w:r>
      <w:r w:rsidR="00887F3F" w:rsidRPr="00FF2C95">
        <w:t xml:space="preserve">etc), </w:t>
      </w:r>
      <w:r w:rsidR="00E80FA7" w:rsidRPr="00FF2C95">
        <w:t>general header keywords (</w:t>
      </w:r>
      <w:r w:rsidR="00E80FA7" w:rsidRPr="002D4D11">
        <w:rPr>
          <w:rStyle w:val="HTMLKeyboard"/>
        </w:rPr>
        <w:t>FILENAME</w:t>
      </w:r>
      <w:r w:rsidR="00E80FA7" w:rsidRPr="00FF2C95">
        <w:t xml:space="preserve">, </w:t>
      </w:r>
      <w:r w:rsidR="00E80FA7" w:rsidRPr="002D4D11">
        <w:rPr>
          <w:rStyle w:val="HTMLKeyboard"/>
        </w:rPr>
        <w:t>CREATOR</w:t>
      </w:r>
      <w:r w:rsidR="00E80FA7" w:rsidRPr="00FF2C95">
        <w:t>, etc)</w:t>
      </w:r>
      <w:r w:rsidR="00887F3F" w:rsidRPr="00FF2C95">
        <w:t xml:space="preserve">, and </w:t>
      </w:r>
      <w:r w:rsidR="00E80FA7" w:rsidRPr="00FF2C95">
        <w:t>the associated (column) data as a self-contained quasi-HDU, entirely analogous to the normal concept of an HDU</w:t>
      </w:r>
      <w:r w:rsidR="00887F3F" w:rsidRPr="00FF2C95">
        <w:t xml:space="preserve">. </w:t>
      </w:r>
      <w:r w:rsidR="00F202BA" w:rsidRPr="00FF2C95">
        <w:t>Thus</w:t>
      </w:r>
      <w:r w:rsidR="0057034A" w:rsidRPr="00FF2C95">
        <w:t>,</w:t>
      </w:r>
      <w:r w:rsidR="00F202BA" w:rsidRPr="00FF2C95">
        <w:t xml:space="preserve"> whenever the term HDU </w:t>
      </w:r>
      <w:r w:rsidR="00137906" w:rsidRPr="00FF2C95">
        <w:t xml:space="preserve">(as in Obs-HDU) </w:t>
      </w:r>
      <w:r w:rsidR="00F202BA" w:rsidRPr="00FF2C95">
        <w:t>is used elsewhere in this document, it may be taken to refer to such a quasi-HDU instead of an actual HDU.</w:t>
      </w:r>
    </w:p>
    <w:p w14:paraId="3807F77D" w14:textId="77777777" w:rsidR="007A2120" w:rsidRPr="00586BD0" w:rsidRDefault="007A2120" w:rsidP="001B1E8C">
      <w:pPr>
        <w:pStyle w:val="Normal1"/>
        <w:contextualSpacing/>
      </w:pPr>
    </w:p>
    <w:p w14:paraId="53E0C522" w14:textId="77C484DA" w:rsidR="00C90D05" w:rsidRPr="00FF2C95" w:rsidRDefault="00887F3F" w:rsidP="001B1E8C">
      <w:pPr>
        <w:pStyle w:val="Normal1"/>
        <w:contextualSpacing/>
      </w:pPr>
      <w:r w:rsidRPr="00FF2C95">
        <w:t>However,</w:t>
      </w:r>
      <w:r w:rsidR="00E80FA7" w:rsidRPr="00FF2C95">
        <w:t xml:space="preserve"> </w:t>
      </w:r>
      <w:r w:rsidR="000D1135" w:rsidRPr="00FF2C95">
        <w:t xml:space="preserve">for such quasi-HDUs, </w:t>
      </w:r>
      <w:r w:rsidR="00E80FA7" w:rsidRPr="00FF2C95">
        <w:t>column-specific keywords replac</w:t>
      </w:r>
      <w:r w:rsidRPr="00FF2C95">
        <w:t>e</w:t>
      </w:r>
      <w:r w:rsidR="00E80FA7" w:rsidRPr="00FF2C95">
        <w:t xml:space="preserve"> general header keywords according to established standards and conventions for binary tables. </w:t>
      </w:r>
      <w:r w:rsidRPr="00FF2C95">
        <w:t>E.g</w:t>
      </w:r>
      <w:r w:rsidRPr="00586BD0">
        <w:t>.</w:t>
      </w:r>
      <w:r w:rsidR="00BD4AED" w:rsidRPr="00586BD0">
        <w:t>,</w:t>
      </w:r>
      <w:r w:rsidRPr="00FF2C95">
        <w:t xml:space="preserve"> </w:t>
      </w:r>
      <w:r w:rsidR="000D1135" w:rsidRPr="002D4D11">
        <w:t xml:space="preserve">for column </w:t>
      </w:r>
      <w:r w:rsidR="000D1135" w:rsidRPr="002D4D11">
        <w:rPr>
          <w:rStyle w:val="HTMLKeyboard"/>
          <w:color w:val="808080" w:themeColor="background1" w:themeShade="80"/>
        </w:rPr>
        <w:t>n</w:t>
      </w:r>
      <w:r w:rsidR="000D1135" w:rsidRPr="002D4D11">
        <w:t xml:space="preserve">, </w:t>
      </w:r>
      <w:r w:rsidRPr="002D4D11">
        <w:rPr>
          <w:rStyle w:val="HTMLKeyboard"/>
          <w:color w:val="808080" w:themeColor="background1" w:themeShade="80"/>
        </w:rPr>
        <w:t>TDIMn</w:t>
      </w:r>
      <w:r w:rsidRPr="00FF2C95">
        <w:t xml:space="preserve"> replaces </w:t>
      </w:r>
      <w:r w:rsidRPr="002D4D11">
        <w:rPr>
          <w:rStyle w:val="HTMLKeyboard"/>
        </w:rPr>
        <w:t>NAXIS</w:t>
      </w:r>
      <w:r w:rsidRPr="00FF2C95">
        <w:t xml:space="preserve"> and </w:t>
      </w:r>
      <w:r w:rsidR="00D9520B" w:rsidRPr="002D4D11">
        <w:rPr>
          <w:rStyle w:val="HTMLKeyboard"/>
        </w:rPr>
        <w:t>NAXISj</w:t>
      </w:r>
      <w:r w:rsidRPr="00FF2C95">
        <w:t xml:space="preserve">, </w:t>
      </w:r>
      <w:r w:rsidR="007E6526" w:rsidRPr="002D4D11">
        <w:rPr>
          <w:rStyle w:val="HTMLKeyboard"/>
          <w:color w:val="808080" w:themeColor="background1" w:themeShade="80"/>
        </w:rPr>
        <w:t>TZEROn</w:t>
      </w:r>
      <w:r w:rsidR="007E6526" w:rsidRPr="00FF2C95">
        <w:t xml:space="preserve"> replaces </w:t>
      </w:r>
      <w:r w:rsidR="007E6526" w:rsidRPr="002D4D11">
        <w:rPr>
          <w:rStyle w:val="HTMLKeyboard"/>
        </w:rPr>
        <w:t>BZERO</w:t>
      </w:r>
      <w:r w:rsidR="007E6526" w:rsidRPr="00FF2C95">
        <w:t xml:space="preserve"> etc. </w:t>
      </w:r>
      <w:r w:rsidR="00BD4AED" w:rsidRPr="00586BD0">
        <w:t>Almost</w:t>
      </w:r>
      <w:r w:rsidR="000D1135" w:rsidRPr="00FF2C95">
        <w:t xml:space="preserve"> </w:t>
      </w:r>
      <w:r w:rsidR="007E6526" w:rsidRPr="00FF2C95">
        <w:t xml:space="preserve">all </w:t>
      </w:r>
      <w:r w:rsidR="00E80FA7" w:rsidRPr="00FF2C95">
        <w:t>WCS keywords for image extensions have binary table column equivalent</w:t>
      </w:r>
      <w:r w:rsidR="007E6526" w:rsidRPr="00FF2C95">
        <w:t>s.</w:t>
      </w:r>
      <w:r w:rsidR="00E454ED" w:rsidRPr="00FF2C95" w:rsidDel="007E6526">
        <w:t xml:space="preserve"> </w:t>
      </w:r>
      <w:r w:rsidR="000D1135" w:rsidRPr="00FF2C95">
        <w:t xml:space="preserve">For WCS keywords without a column-specific form, the value applies to all columns. Thus, if different values of </w:t>
      </w:r>
      <w:r w:rsidR="00165BC0" w:rsidRPr="00FF2C95">
        <w:t xml:space="preserve">such WCS </w:t>
      </w:r>
      <w:r w:rsidR="000D1135" w:rsidRPr="00FF2C95">
        <w:t>keywords are necessary for separate columns, the</w:t>
      </w:r>
      <w:r w:rsidR="00886E26" w:rsidRPr="00FF2C95">
        <w:t xml:space="preserve"> data</w:t>
      </w:r>
      <w:r w:rsidR="000D1135" w:rsidRPr="00FF2C95">
        <w:t xml:space="preserve"> </w:t>
      </w:r>
      <w:r w:rsidR="000D1135" w:rsidRPr="00FF2C95">
        <w:rPr>
          <w:i/>
        </w:rPr>
        <w:t>must</w:t>
      </w:r>
      <w:r w:rsidR="000D1135" w:rsidRPr="00FF2C95">
        <w:t xml:space="preserve"> be placed in separate binary table extensions.</w:t>
      </w:r>
    </w:p>
    <w:p w14:paraId="285B1A42" w14:textId="77777777" w:rsidR="00C90D05" w:rsidRPr="00FF2C95" w:rsidRDefault="00C90D05" w:rsidP="001B1E8C">
      <w:pPr>
        <w:pStyle w:val="Normal1"/>
        <w:contextualSpacing/>
      </w:pPr>
    </w:p>
    <w:p w14:paraId="43685543" w14:textId="424E7339" w:rsidR="00443F9B" w:rsidRPr="00FF2C95" w:rsidRDefault="00443F9B" w:rsidP="005D2C41">
      <w:pPr>
        <w:pStyle w:val="Normal1"/>
        <w:contextualSpacing/>
      </w:pPr>
      <w:r w:rsidRPr="00FF2C95">
        <w:t xml:space="preserve">The column-specific keyword </w:t>
      </w:r>
      <w:r w:rsidRPr="002D4D11">
        <w:rPr>
          <w:rStyle w:val="HTMLKeyboard"/>
          <w:color w:val="808080" w:themeColor="background1" w:themeShade="80"/>
        </w:rPr>
        <w:t>TTYPEn</w:t>
      </w:r>
      <w:r w:rsidRPr="00FF2C95">
        <w:t xml:space="preserve"> </w:t>
      </w:r>
      <w:r w:rsidR="00D621F3" w:rsidRPr="00FF2C95">
        <w:t>is normally</w:t>
      </w:r>
      <w:r w:rsidRPr="00FF2C95">
        <w:t xml:space="preserve"> used </w:t>
      </w:r>
      <w:r w:rsidR="00100144" w:rsidRPr="00FF2C95">
        <w:t>analogously to</w:t>
      </w:r>
      <w:r w:rsidR="00D621F3" w:rsidRPr="00FF2C95">
        <w:t xml:space="preserve"> how</w:t>
      </w:r>
      <w:r w:rsidR="00100144" w:rsidRPr="00FF2C95">
        <w:t xml:space="preserve"> </w:t>
      </w:r>
      <w:r w:rsidR="00100144" w:rsidRPr="002D4D11">
        <w:rPr>
          <w:rStyle w:val="HTMLKeyboard"/>
        </w:rPr>
        <w:t>EXTNAME</w:t>
      </w:r>
      <w:r w:rsidR="00D621F3" w:rsidRPr="00FF2C95">
        <w:t xml:space="preserve"> is used for image extensions,</w:t>
      </w:r>
      <w:r w:rsidR="00100144" w:rsidRPr="00FF2C95">
        <w:t xml:space="preserve"> but binary table extensions must also have </w:t>
      </w:r>
      <w:r w:rsidR="00D621F3" w:rsidRPr="00FF2C95">
        <w:t>an</w:t>
      </w:r>
      <w:r w:rsidR="00100144" w:rsidRPr="00FF2C95">
        <w:t xml:space="preserve"> </w:t>
      </w:r>
      <w:r w:rsidR="00100144" w:rsidRPr="002D4D11">
        <w:rPr>
          <w:rStyle w:val="HTMLKeyboard"/>
        </w:rPr>
        <w:t>EXTNAME</w:t>
      </w:r>
      <w:r w:rsidR="00100144" w:rsidRPr="00FF2C95">
        <w:t xml:space="preserve"> keyword set according to the rules in Section </w:t>
      </w:r>
      <w:r w:rsidR="00100144" w:rsidRPr="00FF2C95">
        <w:fldChar w:fldCharType="begin"/>
      </w:r>
      <w:r w:rsidR="00100144" w:rsidRPr="00FF2C95">
        <w:instrText xml:space="preserve"> REF _Ref481672213 \n \h </w:instrText>
      </w:r>
      <w:r w:rsidR="00100144" w:rsidRPr="00FF2C95">
        <w:fldChar w:fldCharType="separate"/>
      </w:r>
      <w:r w:rsidR="0098675F" w:rsidRPr="00FF2C95">
        <w:t>2</w:t>
      </w:r>
      <w:r w:rsidR="00100144" w:rsidRPr="00FF2C95">
        <w:fldChar w:fldCharType="end"/>
      </w:r>
      <w:r w:rsidR="00D621F3" w:rsidRPr="00FF2C95">
        <w:t>.</w:t>
      </w:r>
    </w:p>
    <w:p w14:paraId="2500729B" w14:textId="77777777" w:rsidR="00C90D05" w:rsidRPr="00FF2C95" w:rsidRDefault="00C90D05" w:rsidP="005D2C41">
      <w:pPr>
        <w:pStyle w:val="Normal1"/>
        <w:contextualSpacing/>
      </w:pPr>
    </w:p>
    <w:p w14:paraId="149BC7A8" w14:textId="08D46D31" w:rsidR="005D2C41" w:rsidRPr="002D4D11" w:rsidRDefault="005D2C41" w:rsidP="005D2C41">
      <w:pPr>
        <w:pStyle w:val="Normal1"/>
        <w:contextualSpacing/>
      </w:pPr>
      <w:r w:rsidRPr="00FF2C95">
        <w:t xml:space="preserve">The column-specific keywords </w:t>
      </w:r>
      <w:r w:rsidRPr="002D4D11">
        <w:rPr>
          <w:rStyle w:val="HTMLKeyboard"/>
          <w:color w:val="808080" w:themeColor="background1" w:themeShade="80"/>
        </w:rPr>
        <w:t>T</w:t>
      </w:r>
      <w:r w:rsidR="00304420" w:rsidRPr="002D4D11">
        <w:rPr>
          <w:rStyle w:val="HTMLKeyboard"/>
          <w:color w:val="808080" w:themeColor="background1" w:themeShade="80"/>
        </w:rPr>
        <w:t>VARK</w:t>
      </w:r>
      <w:r w:rsidRPr="002D4D11">
        <w:rPr>
          <w:rStyle w:val="HTMLKeyboard"/>
          <w:color w:val="808080" w:themeColor="background1" w:themeShade="80"/>
        </w:rPr>
        <w:t>n</w:t>
      </w:r>
      <w:r w:rsidRPr="002D4D11">
        <w:t xml:space="preserve"> replaces </w:t>
      </w:r>
      <w:r w:rsidR="00304420" w:rsidRPr="002D4D11">
        <w:rPr>
          <w:rStyle w:val="HTMLKeyboard"/>
        </w:rPr>
        <w:t>VAR_KEYS</w:t>
      </w:r>
      <w:r w:rsidRPr="002D4D11">
        <w:t xml:space="preserve">, and </w:t>
      </w:r>
      <w:r w:rsidRPr="002D4D11">
        <w:rPr>
          <w:rStyle w:val="HTMLKeyboard"/>
          <w:color w:val="808080" w:themeColor="background1" w:themeShade="80"/>
        </w:rPr>
        <w:t>TPXLSn</w:t>
      </w:r>
      <w:r w:rsidRPr="002D4D11">
        <w:t xml:space="preserve"> replaces </w:t>
      </w:r>
      <w:r w:rsidR="00031384" w:rsidRPr="002D4D11">
        <w:rPr>
          <w:rStyle w:val="HTMLKeyboard"/>
        </w:rPr>
        <w:t>PIXLISTS</w:t>
      </w:r>
      <w:r w:rsidRPr="002D4D11">
        <w:t xml:space="preserve"> </w:t>
      </w:r>
      <w:r w:rsidR="009E6170" w:rsidRPr="002D4D11">
        <w:t>(see</w:t>
      </w:r>
      <w:r w:rsidR="00C90D05" w:rsidRPr="002D4D11">
        <w:t xml:space="preserve"> </w:t>
      </w:r>
      <w:r w:rsidR="00C90D05" w:rsidRPr="002D4D11">
        <w:fldChar w:fldCharType="begin"/>
      </w:r>
      <w:r w:rsidR="00C90D05" w:rsidRPr="002D4D11">
        <w:instrText xml:space="preserve"> REF _Ref89437940 \r \h </w:instrText>
      </w:r>
      <w:r w:rsidR="00C90D05" w:rsidRPr="002D4D11">
        <w:fldChar w:fldCharType="separate"/>
      </w:r>
      <w:r w:rsidR="0098675F" w:rsidRPr="002D4D11">
        <w:t>Appendix I</w:t>
      </w:r>
      <w:r w:rsidR="00C90D05" w:rsidRPr="002D4D11">
        <w:fldChar w:fldCharType="end"/>
      </w:r>
      <w:r w:rsidR="009E6170" w:rsidRPr="002D4D11">
        <w:t xml:space="preserve"> and</w:t>
      </w:r>
      <w:r w:rsidR="000D1135" w:rsidRPr="002D4D11">
        <w:t xml:space="preserve"> </w:t>
      </w:r>
      <w:r w:rsidR="000D1135" w:rsidRPr="002D4D11">
        <w:fldChar w:fldCharType="begin"/>
      </w:r>
      <w:r w:rsidR="000D1135" w:rsidRPr="002D4D11">
        <w:instrText xml:space="preserve"> REF _Ref491867330 \w \h </w:instrText>
      </w:r>
      <w:r w:rsidR="000D1135" w:rsidRPr="002D4D11">
        <w:fldChar w:fldCharType="separate"/>
      </w:r>
      <w:r w:rsidR="0098675F" w:rsidRPr="002D4D11">
        <w:t>Appendix II</w:t>
      </w:r>
      <w:r w:rsidR="000D1135" w:rsidRPr="002D4D11">
        <w:fldChar w:fldCharType="end"/>
      </w:r>
      <w:r w:rsidR="009E6170" w:rsidRPr="002D4D11">
        <w:t>)</w:t>
      </w:r>
      <w:r w:rsidR="000D1135" w:rsidRPr="002D4D11">
        <w:t>.</w:t>
      </w:r>
    </w:p>
    <w:p w14:paraId="40B21499" w14:textId="77777777" w:rsidR="00C90D05" w:rsidRPr="002D4D11" w:rsidRDefault="00C90D05" w:rsidP="005D2C41">
      <w:pPr>
        <w:pStyle w:val="Normal1"/>
        <w:contextualSpacing/>
      </w:pPr>
    </w:p>
    <w:p w14:paraId="3747231E" w14:textId="49299B47" w:rsidR="00E80FA7" w:rsidRPr="00FF2C95" w:rsidRDefault="00E80FA7" w:rsidP="00346F04">
      <w:pPr>
        <w:pStyle w:val="Normal1"/>
        <w:spacing w:after="120"/>
      </w:pPr>
      <w:r w:rsidRPr="00FF2C95">
        <w:t xml:space="preserve">The naming conventions for column-specific keywords (starting with </w:t>
      </w:r>
      <w:r w:rsidRPr="002D4D11">
        <w:rPr>
          <w:rStyle w:val="HTMLKeyboard"/>
        </w:rPr>
        <w:t>T</w:t>
      </w:r>
      <w:r w:rsidRPr="00FF2C95">
        <w:t xml:space="preserve"> and allowing for 3-digit column numbers) leaves only 4 letters to carry meaning</w:t>
      </w:r>
      <w:r w:rsidR="008F6E7C" w:rsidRPr="00FF2C95">
        <w:t>, which easily leads to the creation of very awkward column-specific keyword names</w:t>
      </w:r>
      <w:r w:rsidRPr="00FF2C95">
        <w:t xml:space="preserve">. </w:t>
      </w:r>
      <w:r w:rsidR="0002089F" w:rsidRPr="00586BD0">
        <w:t>To</w:t>
      </w:r>
      <w:r w:rsidR="008F6E7C" w:rsidRPr="00FF2C95">
        <w:t xml:space="preserve"> alleviate this problem</w:t>
      </w:r>
      <w:r w:rsidR="008B518E" w:rsidRPr="00FF2C95">
        <w:t xml:space="preserve"> for keywords that must have different values for different columns</w:t>
      </w:r>
      <w:r w:rsidR="008F6E7C" w:rsidRPr="00FF2C95">
        <w:t xml:space="preserve">, the </w:t>
      </w:r>
      <w:r w:rsidR="00036940" w:rsidRPr="00FF2C95">
        <w:t xml:space="preserve">column-specific keyword </w:t>
      </w:r>
      <w:r w:rsidR="00036940" w:rsidRPr="002D4D11">
        <w:rPr>
          <w:rStyle w:val="HTMLKeyboard"/>
          <w:color w:val="808080" w:themeColor="background1" w:themeShade="80"/>
        </w:rPr>
        <w:t>TKEY</w:t>
      </w:r>
      <w:r w:rsidR="001217C0" w:rsidRPr="002D4D11">
        <w:rPr>
          <w:rStyle w:val="HTMLKeyboard"/>
          <w:color w:val="808080" w:themeColor="background1" w:themeShade="80"/>
        </w:rPr>
        <w:t>S</w:t>
      </w:r>
      <w:r w:rsidR="00036940" w:rsidRPr="002D4D11">
        <w:rPr>
          <w:rStyle w:val="HTMLKeyboard"/>
          <w:color w:val="808080" w:themeColor="background1" w:themeShade="80"/>
        </w:rPr>
        <w:t>n</w:t>
      </w:r>
      <w:r w:rsidR="00036940" w:rsidRPr="00FF2C95">
        <w:t xml:space="preserve"> is introduced, listing pairs of keyword names and values</w:t>
      </w:r>
      <w:r w:rsidR="00735FFF" w:rsidRPr="00FF2C95">
        <w:t xml:space="preserve"> inside a string</w:t>
      </w:r>
      <w:r w:rsidR="008F6E7C" w:rsidRPr="00FF2C95">
        <w:t>.</w:t>
      </w:r>
      <w:r w:rsidR="00735FFF" w:rsidRPr="00FF2C95">
        <w:t xml:space="preserve"> </w:t>
      </w:r>
      <w:r w:rsidR="008F6E7C" w:rsidRPr="00FF2C95">
        <w:t>T</w:t>
      </w:r>
      <w:r w:rsidR="006F464C" w:rsidRPr="002D4D11">
        <w:rPr>
          <w:rStyle w:val="HTMLKeyboard"/>
          <w:rFonts w:ascii="Arial" w:hAnsi="Arial"/>
          <w:b w:val="0"/>
          <w:sz w:val="22"/>
          <w:szCs w:val="20"/>
        </w:rPr>
        <w:t xml:space="preserve">he </w:t>
      </w:r>
      <w:hyperlink r:id="rId23" w:history="1">
        <w:r w:rsidR="006F464C" w:rsidRPr="002D4D11">
          <w:rPr>
            <w:rStyle w:val="Hyperlink"/>
          </w:rPr>
          <w:t>CONTINUE Long String Keyword Convention</w:t>
        </w:r>
      </w:hyperlink>
      <w:r w:rsidR="006F464C" w:rsidRPr="002D4D11">
        <w:rPr>
          <w:rStyle w:val="HTMLKeyboard"/>
          <w:rFonts w:ascii="Arial" w:hAnsi="Arial"/>
          <w:b w:val="0"/>
          <w:sz w:val="22"/>
          <w:szCs w:val="20"/>
        </w:rPr>
        <w:t xml:space="preserve"> </w:t>
      </w:r>
      <w:r w:rsidR="00735FFF" w:rsidRPr="00FF2C95">
        <w:t xml:space="preserve">may </w:t>
      </w:r>
      <w:r w:rsidR="008F6E7C" w:rsidRPr="00FF2C95">
        <w:t xml:space="preserve">of course </w:t>
      </w:r>
      <w:r w:rsidR="00735FFF" w:rsidRPr="00FF2C95">
        <w:t>be used to improve readability and add comments</w:t>
      </w:r>
      <w:r w:rsidR="00036940" w:rsidRPr="00FF2C95">
        <w:t>, e.g.:</w:t>
      </w:r>
    </w:p>
    <w:p w14:paraId="6B14D35A" w14:textId="30218190" w:rsidR="00735FFF" w:rsidRPr="002D4D11" w:rsidRDefault="00735FFF" w:rsidP="006A275C">
      <w:pPr>
        <w:pStyle w:val="Normal1"/>
        <w:contextualSpacing/>
        <w:rPr>
          <w:rStyle w:val="HTMLKeyboard"/>
          <w:color w:val="808080" w:themeColor="background1" w:themeShade="80"/>
        </w:rPr>
      </w:pPr>
      <w:r w:rsidRPr="002D4D11">
        <w:rPr>
          <w:rStyle w:val="HTMLKeyboard"/>
          <w:color w:val="808080" w:themeColor="background1" w:themeShade="80"/>
        </w:rPr>
        <w:t xml:space="preserve">TKEYS3  = </w:t>
      </w:r>
      <w:r w:rsidR="00286856" w:rsidRPr="002D4D11">
        <w:rPr>
          <w:rStyle w:val="HTMLKeyboard"/>
          <w:color w:val="808080" w:themeColor="background1" w:themeShade="80"/>
        </w:rPr>
        <w:t>'</w:t>
      </w:r>
      <w:r w:rsidRPr="002D4D11">
        <w:rPr>
          <w:rStyle w:val="HTMLKeyboard"/>
          <w:color w:val="808080" w:themeColor="background1" w:themeShade="80"/>
        </w:rPr>
        <w:t>OBS_HDU=1,                    &amp;</w:t>
      </w:r>
      <w:r w:rsidR="00286856" w:rsidRPr="002D4D11">
        <w:rPr>
          <w:rStyle w:val="HTMLKeyboard"/>
          <w:color w:val="808080" w:themeColor="background1" w:themeShade="80"/>
        </w:rPr>
        <w:t>'</w:t>
      </w:r>
      <w:r w:rsidRPr="002D4D11">
        <w:rPr>
          <w:rStyle w:val="HTMLKeyboard"/>
          <w:color w:val="808080" w:themeColor="background1" w:themeShade="80"/>
        </w:rPr>
        <w:t xml:space="preserve"> / Contains observational data</w:t>
      </w:r>
      <w:r w:rsidRPr="002D4D11">
        <w:rPr>
          <w:rStyle w:val="HTMLKeyboard"/>
          <w:color w:val="808080" w:themeColor="background1" w:themeShade="80"/>
        </w:rPr>
        <w:br/>
        <w:t xml:space="preserve">CONTINUE  </w:t>
      </w:r>
      <w:r w:rsidR="00286856" w:rsidRPr="002D4D11">
        <w:rPr>
          <w:rStyle w:val="HTMLKeyboard"/>
          <w:color w:val="808080" w:themeColor="background1" w:themeShade="80"/>
        </w:rPr>
        <w:t>'</w:t>
      </w:r>
      <w:r w:rsidRPr="002D4D11">
        <w:rPr>
          <w:rStyle w:val="HTMLKeyboard"/>
          <w:color w:val="808080" w:themeColor="background1" w:themeShade="80"/>
        </w:rPr>
        <w:t>DETECTOR=</w:t>
      </w:r>
      <w:r w:rsidR="00A9191D" w:rsidRPr="002D4D11">
        <w:rPr>
          <w:rStyle w:val="HTMLKeyboard"/>
          <w:color w:val="808080" w:themeColor="background1" w:themeShade="80"/>
        </w:rPr>
        <w:t>”</w:t>
      </w:r>
      <w:r w:rsidRPr="002D4D11">
        <w:rPr>
          <w:rStyle w:val="HTMLKeyboard"/>
          <w:color w:val="808080" w:themeColor="background1" w:themeShade="80"/>
        </w:rPr>
        <w:t>ZUN_A_HIGHSPEED2</w:t>
      </w:r>
      <w:r w:rsidR="00A9191D" w:rsidRPr="002D4D11">
        <w:rPr>
          <w:rStyle w:val="HTMLKeyboard"/>
          <w:color w:val="808080" w:themeColor="background1" w:themeShade="80"/>
        </w:rPr>
        <w:t>”</w:t>
      </w:r>
      <w:r w:rsidRPr="002D4D11">
        <w:rPr>
          <w:rStyle w:val="HTMLKeyboard"/>
          <w:color w:val="808080" w:themeColor="background1" w:themeShade="80"/>
        </w:rPr>
        <w:t>,  &amp;</w:t>
      </w:r>
      <w:r w:rsidR="00286856" w:rsidRPr="002D4D11">
        <w:rPr>
          <w:rStyle w:val="HTMLKeyboard"/>
          <w:color w:val="808080" w:themeColor="background1" w:themeShade="80"/>
        </w:rPr>
        <w:t>'</w:t>
      </w:r>
      <w:r w:rsidRPr="002D4D11">
        <w:rPr>
          <w:rStyle w:val="HTMLKeyboard"/>
          <w:color w:val="808080" w:themeColor="background1" w:themeShade="80"/>
        </w:rPr>
        <w:t xml:space="preserve"> / Detector 2</w:t>
      </w:r>
      <w:r w:rsidRPr="002D4D11">
        <w:rPr>
          <w:rStyle w:val="HTMLKeyboard"/>
          <w:color w:val="808080" w:themeColor="background1" w:themeShade="80"/>
        </w:rPr>
        <w:br/>
        <w:t xml:space="preserve">CONTINUE  </w:t>
      </w:r>
      <w:r w:rsidR="00286856" w:rsidRPr="002D4D11">
        <w:rPr>
          <w:rStyle w:val="HTMLKeyboard"/>
          <w:color w:val="808080" w:themeColor="background1" w:themeShade="80"/>
        </w:rPr>
        <w:t>'</w:t>
      </w:r>
      <w:r w:rsidRPr="002D4D11">
        <w:rPr>
          <w:rStyle w:val="HTMLKeyboard"/>
          <w:color w:val="808080" w:themeColor="background1" w:themeShade="80"/>
        </w:rPr>
        <w:t xml:space="preserve">WAVELNTH=1280                  </w:t>
      </w:r>
      <w:r w:rsidR="00286856" w:rsidRPr="002D4D11">
        <w:rPr>
          <w:rStyle w:val="HTMLKeyboard"/>
          <w:color w:val="808080" w:themeColor="background1" w:themeShade="80"/>
        </w:rPr>
        <w:t>'</w:t>
      </w:r>
      <w:r w:rsidRPr="002D4D11">
        <w:rPr>
          <w:rStyle w:val="HTMLKeyboard"/>
          <w:color w:val="808080" w:themeColor="background1" w:themeShade="80"/>
        </w:rPr>
        <w:t xml:space="preserve"> / [Angstrom] </w:t>
      </w:r>
      <w:r w:rsidR="00406F98" w:rsidRPr="002D4D11">
        <w:rPr>
          <w:rStyle w:val="HTMLKeyboard"/>
          <w:color w:val="808080" w:themeColor="background1" w:themeShade="80"/>
        </w:rPr>
        <w:t>Principal wavelength</w:t>
      </w:r>
    </w:p>
    <w:p w14:paraId="10743966" w14:textId="77777777" w:rsidR="001B1E8C" w:rsidRPr="002D4D11" w:rsidRDefault="001B1E8C" w:rsidP="006A275C">
      <w:pPr>
        <w:pStyle w:val="Normal1"/>
        <w:contextualSpacing/>
        <w:rPr>
          <w:rStyle w:val="HTMLKeyboard"/>
          <w:color w:val="808080" w:themeColor="background1" w:themeShade="80"/>
        </w:rPr>
      </w:pPr>
    </w:p>
    <w:p w14:paraId="77C6F0E3" w14:textId="4BD904EE" w:rsidR="00735FFF" w:rsidRPr="002D4D11" w:rsidRDefault="00735FFF" w:rsidP="00735FFF">
      <w:pPr>
        <w:pStyle w:val="Normal1"/>
        <w:contextualSpacing/>
        <w:rPr>
          <w:rStyle w:val="HTMLKeyboard"/>
        </w:rPr>
      </w:pPr>
      <w:r w:rsidRPr="00FF2C95">
        <w:t xml:space="preserve">The syntax is relatively straightforward – a comma-separated list of keyword-value pairs, with string values in </w:t>
      </w:r>
      <w:r w:rsidRPr="00FF2C95">
        <w:rPr>
          <w:i/>
        </w:rPr>
        <w:t>double</w:t>
      </w:r>
      <w:r w:rsidRPr="00FF2C95">
        <w:t xml:space="preserve"> quotes. Spaces are ignored (except inside strings).</w:t>
      </w:r>
    </w:p>
    <w:p w14:paraId="3E017239" w14:textId="6472CD4A" w:rsidR="00735FFF" w:rsidRPr="002D4D11" w:rsidRDefault="00735FFF" w:rsidP="00735FFF">
      <w:pPr>
        <w:pStyle w:val="Normal1"/>
        <w:ind w:firstLine="720"/>
        <w:contextualSpacing/>
        <w:rPr>
          <w:rStyle w:val="HTMLKeyboard"/>
        </w:rPr>
      </w:pPr>
    </w:p>
    <w:p w14:paraId="5ED1E880" w14:textId="714B2A72" w:rsidR="00E80FA7" w:rsidRPr="002D4D11" w:rsidRDefault="0030730C" w:rsidP="001B1E8C">
      <w:pPr>
        <w:pStyle w:val="Normal1"/>
        <w:contextualSpacing/>
      </w:pPr>
      <w:r w:rsidRPr="00FF2C95">
        <w:rPr>
          <w:b/>
        </w:rPr>
        <w:t>Warning</w:t>
      </w:r>
      <w:r w:rsidRPr="00FF2C95">
        <w:t xml:space="preserve">: non-SOLARNET-aware FITS reading software will </w:t>
      </w:r>
      <w:r w:rsidRPr="00FF2C95">
        <w:rPr>
          <w:i/>
        </w:rPr>
        <w:t>not</w:t>
      </w:r>
      <w:r w:rsidRPr="00FF2C95">
        <w:t xml:space="preserve"> recognize values inside </w:t>
      </w:r>
      <w:r w:rsidRPr="002D4D11">
        <w:rPr>
          <w:rStyle w:val="HTMLKeyboard"/>
          <w:color w:val="808080" w:themeColor="background1" w:themeShade="80"/>
        </w:rPr>
        <w:t>TKEYSn</w:t>
      </w:r>
      <w:r w:rsidRPr="00FF2C95">
        <w:t xml:space="preserve">. </w:t>
      </w:r>
      <w:r w:rsidR="00C86941" w:rsidRPr="00FF2C95">
        <w:t>Thus</w:t>
      </w:r>
      <w:r w:rsidRPr="00FF2C95">
        <w:t xml:space="preserve">, </w:t>
      </w:r>
      <w:r w:rsidR="00C86941" w:rsidRPr="00FF2C95">
        <w:t xml:space="preserve">FITS standard keywords – including </w:t>
      </w:r>
      <w:r w:rsidRPr="00FF2C95">
        <w:t>WCS</w:t>
      </w:r>
      <w:r w:rsidR="00C86941" w:rsidRPr="00FF2C95">
        <w:t xml:space="preserve"> keywords – </w:t>
      </w:r>
      <w:r w:rsidRPr="00FF2C95">
        <w:t xml:space="preserve">must never be given in </w:t>
      </w:r>
      <w:r w:rsidRPr="002D4D11">
        <w:rPr>
          <w:rStyle w:val="HTMLKeyboard"/>
          <w:color w:val="808080" w:themeColor="background1" w:themeShade="80"/>
        </w:rPr>
        <w:t>TKEYSn</w:t>
      </w:r>
      <w:r w:rsidR="008B518E" w:rsidRPr="00FF2C95">
        <w:t>. I</w:t>
      </w:r>
      <w:r w:rsidRPr="00FF2C95">
        <w:t xml:space="preserve">f </w:t>
      </w:r>
      <w:r w:rsidR="008B518E" w:rsidRPr="00FF2C95">
        <w:t xml:space="preserve">no </w:t>
      </w:r>
      <w:r w:rsidRPr="00FF2C95">
        <w:t>appropriate column-specific variant is valid</w:t>
      </w:r>
      <w:r w:rsidR="008B518E" w:rsidRPr="00FF2C95">
        <w:t xml:space="preserve"> and </w:t>
      </w:r>
      <w:r w:rsidR="006D1E62" w:rsidRPr="00FF2C95">
        <w:t>different values are necessary for different columns</w:t>
      </w:r>
      <w:r w:rsidRPr="00FF2C95">
        <w:t xml:space="preserve">, the columns </w:t>
      </w:r>
      <w:r w:rsidRPr="00FF2C95">
        <w:rPr>
          <w:i/>
        </w:rPr>
        <w:t>must</w:t>
      </w:r>
      <w:r w:rsidRPr="00FF2C95">
        <w:t xml:space="preserve"> instead be stored in separate binary table extensions.</w:t>
      </w:r>
      <w:r w:rsidR="00C86941" w:rsidRPr="00FF2C95">
        <w:t xml:space="preserve"> Thus</w:t>
      </w:r>
      <w:r w:rsidR="000C1592" w:rsidRPr="00FF2C95">
        <w:t>,</w:t>
      </w:r>
      <w:r w:rsidR="00C86941" w:rsidRPr="00FF2C95">
        <w:t xml:space="preserve"> </w:t>
      </w:r>
      <w:r w:rsidR="00C86941" w:rsidRPr="002D4D11">
        <w:rPr>
          <w:rStyle w:val="HTMLKeyboard"/>
          <w:color w:val="808080" w:themeColor="background1" w:themeShade="80"/>
        </w:rPr>
        <w:t>TKEYSn</w:t>
      </w:r>
      <w:r w:rsidR="00C86941" w:rsidRPr="00FF2C95">
        <w:t xml:space="preserve"> should be </w:t>
      </w:r>
      <w:r w:rsidR="006D1E62" w:rsidRPr="00FF2C95">
        <w:t xml:space="preserve">used only </w:t>
      </w:r>
      <w:r w:rsidR="00C86941" w:rsidRPr="00FF2C95">
        <w:t xml:space="preserve">for </w:t>
      </w:r>
      <w:r w:rsidR="006D1E62" w:rsidRPr="00FF2C95">
        <w:t xml:space="preserve">project-specific and </w:t>
      </w:r>
      <w:r w:rsidR="00C86941" w:rsidRPr="00FF2C95">
        <w:t>SOLARNET</w:t>
      </w:r>
      <w:r w:rsidR="006D1E62" w:rsidRPr="00FF2C95">
        <w:t>-specific</w:t>
      </w:r>
      <w:r w:rsidR="00C86941" w:rsidRPr="00FF2C95">
        <w:t xml:space="preserve"> keywords.</w:t>
      </w:r>
    </w:p>
    <w:p w14:paraId="35D16ED6" w14:textId="5F7E67C0" w:rsidR="0017320B" w:rsidRPr="002D4D11" w:rsidRDefault="008555F0" w:rsidP="007F7853">
      <w:pPr>
        <w:pStyle w:val="AppendixH1"/>
      </w:pPr>
      <w:bookmarkStart w:id="474" w:name="_Ref479163687"/>
      <w:bookmarkStart w:id="475" w:name="_Toc89172000"/>
      <w:bookmarkStart w:id="476" w:name="_Toc89437977"/>
      <w:bookmarkStart w:id="477" w:name="_Toc128921767"/>
      <w:r w:rsidRPr="002D4D11">
        <w:t>Other re</w:t>
      </w:r>
      <w:r w:rsidR="002E1279" w:rsidRPr="002D4D11">
        <w:t>co</w:t>
      </w:r>
      <w:r w:rsidRPr="002D4D11">
        <w:t>m</w:t>
      </w:r>
      <w:r w:rsidR="002E1279" w:rsidRPr="002D4D11">
        <w:t>mendations</w:t>
      </w:r>
      <w:bookmarkEnd w:id="474"/>
      <w:r w:rsidR="00DB5D5F" w:rsidRPr="002D4D11">
        <w:t xml:space="preserve"> or suggestions</w:t>
      </w:r>
      <w:bookmarkEnd w:id="475"/>
      <w:bookmarkEnd w:id="476"/>
      <w:bookmarkEnd w:id="477"/>
    </w:p>
    <w:p w14:paraId="3E95D6A4" w14:textId="373F21E1" w:rsidR="002E1279" w:rsidRPr="002D4D11" w:rsidRDefault="002E1279" w:rsidP="007F7853">
      <w:pPr>
        <w:pStyle w:val="AppendixH2"/>
      </w:pPr>
      <w:r w:rsidRPr="002D4D11">
        <w:t xml:space="preserve"> </w:t>
      </w:r>
      <w:bookmarkStart w:id="478" w:name="_Ref483834430"/>
      <w:bookmarkStart w:id="479" w:name="_Toc89172001"/>
      <w:bookmarkStart w:id="480" w:name="_Toc89437978"/>
      <w:bookmarkStart w:id="481" w:name="_Toc128921768"/>
      <w:r w:rsidRPr="002D4D11">
        <w:t xml:space="preserve">File naming </w:t>
      </w:r>
      <w:bookmarkEnd w:id="478"/>
      <w:r w:rsidR="00DB5D5F" w:rsidRPr="002D4D11">
        <w:t>suggestions</w:t>
      </w:r>
      <w:bookmarkEnd w:id="479"/>
      <w:bookmarkEnd w:id="480"/>
      <w:bookmarkEnd w:id="481"/>
    </w:p>
    <w:p w14:paraId="2F071C4F" w14:textId="080BBA19" w:rsidR="00976914" w:rsidRPr="002D4D11" w:rsidRDefault="002E1279" w:rsidP="002E1279">
      <w:pPr>
        <w:pStyle w:val="Normal1"/>
      </w:pPr>
      <w:r w:rsidRPr="002D4D11">
        <w:t xml:space="preserve">Although file-naming recommendations are of little consequence to an SVO, they can be a big help for users to get </w:t>
      </w:r>
      <w:r w:rsidR="00DB5D5F" w:rsidRPr="002D4D11">
        <w:t>an</w:t>
      </w:r>
      <w:r w:rsidRPr="002D4D11">
        <w:t xml:space="preserve"> overview of files stored locally, so we </w:t>
      </w:r>
      <w:r w:rsidR="00DB5D5F" w:rsidRPr="002D4D11">
        <w:t xml:space="preserve">will </w:t>
      </w:r>
      <w:r w:rsidRPr="002D4D11">
        <w:t xml:space="preserve">give some </w:t>
      </w:r>
      <w:r w:rsidR="00DB5D5F" w:rsidRPr="002D4D11">
        <w:t>(hopefully helpful) suggestions</w:t>
      </w:r>
      <w:r w:rsidRPr="002D4D11">
        <w:t xml:space="preserve"> below</w:t>
      </w:r>
      <w:r w:rsidR="0083244B" w:rsidRPr="002D4D11">
        <w:t xml:space="preserve">. </w:t>
      </w:r>
    </w:p>
    <w:p w14:paraId="155835AF" w14:textId="122C0B2A" w:rsidR="002E1279" w:rsidRPr="002D4D11" w:rsidRDefault="0083244B" w:rsidP="002E1279">
      <w:pPr>
        <w:pStyle w:val="Normal1"/>
      </w:pPr>
      <w:r w:rsidRPr="002D4D11">
        <w:t xml:space="preserve">The file name should be given in the keyword </w:t>
      </w:r>
      <w:r w:rsidRPr="002D4D11">
        <w:rPr>
          <w:rStyle w:val="HTMLKeyboard"/>
        </w:rPr>
        <w:t>FILENAME</w:t>
      </w:r>
      <w:r w:rsidRPr="002D4D11">
        <w:t xml:space="preserve"> (this is useful in case the actual file name is changed).</w:t>
      </w:r>
      <w:r w:rsidR="00A71C1E" w:rsidRPr="002D4D11">
        <w:t xml:space="preserve"> </w:t>
      </w:r>
      <w:r w:rsidR="00A71C1E" w:rsidRPr="002D4D11">
        <w:rPr>
          <w:rStyle w:val="HTMLKeyboard"/>
        </w:rPr>
        <w:t>FILENAME</w:t>
      </w:r>
      <w:r w:rsidR="00A71C1E" w:rsidRPr="002D4D11">
        <w:t xml:space="preserve"> is mandatory for fully SOLARNET-compliant Obs-HDUs.</w:t>
      </w:r>
    </w:p>
    <w:p w14:paraId="741047D3" w14:textId="5C36C4D7" w:rsidR="002E1279" w:rsidRPr="002D4D11" w:rsidRDefault="000F622F" w:rsidP="00DB5D5F">
      <w:pPr>
        <w:pStyle w:val="Normal1"/>
      </w:pPr>
      <w:r w:rsidRPr="002D4D11">
        <w:t xml:space="preserve">We recommend that file </w:t>
      </w:r>
      <w:r w:rsidR="002E1279" w:rsidRPr="002D4D11">
        <w:t xml:space="preserve">names only contain letters </w:t>
      </w:r>
      <w:r w:rsidR="002E1279" w:rsidRPr="002D4D11">
        <w:rPr>
          <w:rStyle w:val="HTMLKeyboard"/>
        </w:rPr>
        <w:t>A-Z</w:t>
      </w:r>
      <w:r w:rsidR="002E1279" w:rsidRPr="002D4D11">
        <w:t xml:space="preserve"> and </w:t>
      </w:r>
      <w:r w:rsidR="002E1279" w:rsidRPr="002D4D11">
        <w:rPr>
          <w:rStyle w:val="HTMLKeyboard"/>
        </w:rPr>
        <w:t>a-z</w:t>
      </w:r>
      <w:r w:rsidR="002E1279" w:rsidRPr="002D4D11">
        <w:t xml:space="preserve">, digits </w:t>
      </w:r>
      <w:r w:rsidR="002E1279" w:rsidRPr="002D4D11">
        <w:rPr>
          <w:rStyle w:val="HTMLKeyboard"/>
        </w:rPr>
        <w:t>0-9</w:t>
      </w:r>
      <w:r w:rsidR="002E1279" w:rsidRPr="002D4D11">
        <w:t xml:space="preserve">, periods, </w:t>
      </w:r>
      <w:r w:rsidR="00BD4AED" w:rsidRPr="002D4D11">
        <w:t>underscores,</w:t>
      </w:r>
      <w:r w:rsidR="002E1279" w:rsidRPr="002D4D11">
        <w:t xml:space="preserve"> and </w:t>
      </w:r>
      <w:r w:rsidR="00D71118" w:rsidRPr="002D4D11">
        <w:t>plus/</w:t>
      </w:r>
      <w:r w:rsidR="002E1279" w:rsidRPr="002D4D11">
        <w:t xml:space="preserve">minus signs. Each component of the file name should be separated with an underscore – not a minus sign. In this regard, a range may be considered a single component with a minus sign between the min and max values (such as start/end date). File name components with numerical values </w:t>
      </w:r>
      <w:r w:rsidR="00DB5D5F" w:rsidRPr="002D4D11">
        <w:t xml:space="preserve">should </w:t>
      </w:r>
      <w:r w:rsidR="002E1279" w:rsidRPr="002D4D11">
        <w:t>be a) preceded with one or more identifying letters, and b) given in a fixed-decimal format, e.g.</w:t>
      </w:r>
      <w:r w:rsidR="00C26501" w:rsidRPr="002D4D11">
        <w:t>,</w:t>
      </w:r>
      <w:r w:rsidR="002E1279" w:rsidRPr="002D4D11">
        <w:t xml:space="preserve"> (</w:t>
      </w:r>
      <w:r w:rsidR="002E1279" w:rsidRPr="002D4D11">
        <w:rPr>
          <w:rStyle w:val="HTMLKeyboard"/>
        </w:rPr>
        <w:t>00.0300</w:t>
      </w:r>
      <w:r w:rsidR="002E1279" w:rsidRPr="002D4D11">
        <w:t>). Variable-length string values should be post-fixed with underscores to a fixed length.</w:t>
      </w:r>
    </w:p>
    <w:p w14:paraId="2FA04DE8" w14:textId="5DA335AD" w:rsidR="002E1279" w:rsidRPr="002D4D11" w:rsidRDefault="002E1279" w:rsidP="002E1279">
      <w:pPr>
        <w:pStyle w:val="Normal1"/>
      </w:pPr>
      <w:r w:rsidRPr="002D4D11">
        <w:t xml:space="preserve">Another common practice has been to start the file name with the “instrument name” </w:t>
      </w:r>
      <w:r w:rsidR="00DB5D5F" w:rsidRPr="002D4D11">
        <w:t>–</w:t>
      </w:r>
      <w:r w:rsidRPr="002D4D11">
        <w:t xml:space="preserve"> </w:t>
      </w:r>
      <w:r w:rsidR="00DB5D5F" w:rsidRPr="002D4D11">
        <w:t xml:space="preserve">although </w:t>
      </w:r>
      <w:r w:rsidRPr="002D4D11">
        <w:t xml:space="preserve">typically defined in a consistent manner only on a </w:t>
      </w:r>
      <w:r w:rsidRPr="002D4D11">
        <w:rPr>
          <w:i/>
        </w:rPr>
        <w:t>per mission</w:t>
      </w:r>
      <w:r w:rsidRPr="002D4D11">
        <w:t xml:space="preserve"> or </w:t>
      </w:r>
      <w:r w:rsidR="00DB5D5F" w:rsidRPr="002D4D11">
        <w:rPr>
          <w:i/>
        </w:rPr>
        <w:t>per o</w:t>
      </w:r>
      <w:r w:rsidRPr="002D4D11">
        <w:rPr>
          <w:i/>
        </w:rPr>
        <w:t>bservatory</w:t>
      </w:r>
      <w:r w:rsidRPr="002D4D11">
        <w:t xml:space="preserve"> basis </w:t>
      </w:r>
      <w:r w:rsidR="00C26501" w:rsidRPr="002D4D11">
        <w:t>–</w:t>
      </w:r>
      <w:r w:rsidRPr="002D4D11">
        <w:t xml:space="preserve"> i.e.</w:t>
      </w:r>
      <w:r w:rsidR="00BD4AED" w:rsidRPr="002D4D11">
        <w:t>,</w:t>
      </w:r>
      <w:r w:rsidRPr="002D4D11">
        <w:t xml:space="preserve"> collisions may appear with other missions. Thus</w:t>
      </w:r>
      <w:r w:rsidR="00DB5D5F" w:rsidRPr="002D4D11">
        <w:t>,</w:t>
      </w:r>
      <w:r w:rsidRPr="002D4D11">
        <w:t xml:space="preserve"> we recommend prefixing the instrument name with a mission or observatory identifier (e.g.</w:t>
      </w:r>
      <w:r w:rsidR="00BD4AED" w:rsidRPr="002D4D11">
        <w:t>,</w:t>
      </w:r>
      <w:r w:rsidRPr="002D4D11">
        <w:t xml:space="preserve"> </w:t>
      </w:r>
      <w:r w:rsidRPr="002D4D11">
        <w:rPr>
          <w:rStyle w:val="HTMLKeyboard"/>
        </w:rPr>
        <w:t>iris</w:t>
      </w:r>
      <w:r w:rsidRPr="002D4D11">
        <w:t xml:space="preserve"> for IRIS or </w:t>
      </w:r>
      <w:r w:rsidRPr="002D4D11">
        <w:rPr>
          <w:rStyle w:val="HTMLKeyboard"/>
        </w:rPr>
        <w:t>sst</w:t>
      </w:r>
      <w:r w:rsidRPr="002D4D11">
        <w:t xml:space="preserve"> for SST). </w:t>
      </w:r>
    </w:p>
    <w:p w14:paraId="33D9989F" w14:textId="594F0E94" w:rsidR="002E1279" w:rsidRPr="002D4D11" w:rsidRDefault="002E1279" w:rsidP="002E1279">
      <w:pPr>
        <w:pStyle w:val="Normal1"/>
      </w:pPr>
      <w:r w:rsidRPr="002D4D11">
        <w:t>After the instrument name, the data level is normally encoded as e.g.</w:t>
      </w:r>
      <w:r w:rsidR="00BD4AED" w:rsidRPr="002D4D11">
        <w:t>,</w:t>
      </w:r>
      <w:r w:rsidRPr="002D4D11">
        <w:t xml:space="preserve"> “l0” and “l1” for level 0 and 1. Note, however, that the definitions of data levels are normally entirely project/instrument-specific and does not by itself uniquely identify what kinds of processing have been applied.</w:t>
      </w:r>
    </w:p>
    <w:p w14:paraId="3DC0CF59" w14:textId="48EF30B6" w:rsidR="002E1279" w:rsidRPr="002D4D11" w:rsidRDefault="002E1279" w:rsidP="002E1279">
      <w:pPr>
        <w:pStyle w:val="Normal1"/>
      </w:pPr>
      <w:r w:rsidRPr="002D4D11">
        <w:t>Within each data set it is often very useful to have file names that can be sorted by time when subject to a lexical sort (such as with “</w:t>
      </w:r>
      <w:r w:rsidRPr="002D4D11">
        <w:rPr>
          <w:rStyle w:val="HTMLKeyboard"/>
        </w:rPr>
        <w:t>ls</w:t>
      </w:r>
      <w:r w:rsidRPr="002D4D11">
        <w:t xml:space="preserve">”). </w:t>
      </w:r>
      <w:r w:rsidR="0089603E" w:rsidRPr="002D4D11">
        <w:t xml:space="preserve">This requires that </w:t>
      </w:r>
      <w:r w:rsidRPr="002D4D11">
        <w:t>the next item in the file name should be the date and time (</w:t>
      </w:r>
      <w:r w:rsidR="00F82FD3">
        <w:t xml:space="preserve">e.g., </w:t>
      </w:r>
      <w:r w:rsidRPr="002D4D11">
        <w:rPr>
          <w:rStyle w:val="HTMLKeyboard"/>
        </w:rPr>
        <w:t>YYYYMMDD_HHMMSS[.d</w:t>
      </w:r>
      <w:r w:rsidR="00F82FD3">
        <w:rPr>
          <w:rStyle w:val="HTMLKeyboard"/>
        </w:rPr>
        <w:t>dd</w:t>
      </w:r>
      <w:r w:rsidRPr="002D4D11">
        <w:rPr>
          <w:rStyle w:val="HTMLKeyboard"/>
        </w:rPr>
        <w:t>]</w:t>
      </w:r>
      <w:r w:rsidR="00F82FD3" w:rsidRPr="00F82FD3">
        <w:t xml:space="preserve"> or </w:t>
      </w:r>
      <w:r w:rsidR="00F82FD3" w:rsidRPr="002D4D11">
        <w:rPr>
          <w:rStyle w:val="HTMLKeyboard"/>
        </w:rPr>
        <w:t>YYYYMMDD</w:t>
      </w:r>
      <w:r w:rsidR="00F82FD3">
        <w:rPr>
          <w:rStyle w:val="HTMLKeyboard"/>
        </w:rPr>
        <w:t>T</w:t>
      </w:r>
      <w:r w:rsidR="00F82FD3" w:rsidRPr="002D4D11">
        <w:rPr>
          <w:rStyle w:val="HTMLKeyboard"/>
        </w:rPr>
        <w:t>HHMMSS[.d</w:t>
      </w:r>
      <w:r w:rsidR="00F82FD3">
        <w:rPr>
          <w:rStyle w:val="HTMLKeyboard"/>
        </w:rPr>
        <w:t>dd</w:t>
      </w:r>
      <w:r w:rsidR="00F82FD3" w:rsidRPr="002D4D11">
        <w:rPr>
          <w:rStyle w:val="HTMLKeyboard"/>
        </w:rPr>
        <w:t>]</w:t>
      </w:r>
      <w:r w:rsidRPr="002D4D11">
        <w:t>). The “</w:t>
      </w:r>
      <w:r w:rsidRPr="002D4D11">
        <w:rPr>
          <w:rStyle w:val="HTMLKeyboard"/>
        </w:rPr>
        <w:t>d</w:t>
      </w:r>
      <w:r w:rsidRPr="002D4D11">
        <w:t xml:space="preserve">” part is </w:t>
      </w:r>
      <w:r w:rsidR="0089603E" w:rsidRPr="002D4D11">
        <w:t xml:space="preserve">fractional </w:t>
      </w:r>
      <w:r w:rsidRPr="002D4D11">
        <w:t xml:space="preserve">seconds, </w:t>
      </w:r>
      <w:r w:rsidR="0089603E" w:rsidRPr="002D4D11">
        <w:t>with enough digits to distinguish between any two consecutive observations</w:t>
      </w:r>
      <w:r w:rsidRPr="002D4D11">
        <w:t>.</w:t>
      </w:r>
    </w:p>
    <w:p w14:paraId="28DF5D07" w14:textId="1836B4B2" w:rsidR="002E1279" w:rsidRPr="002D4D11" w:rsidRDefault="002E1279" w:rsidP="002E1279">
      <w:pPr>
        <w:pStyle w:val="Normal1"/>
      </w:pPr>
      <w:r w:rsidRPr="002D4D11">
        <w:t xml:space="preserve">If the data </w:t>
      </w:r>
      <w:r w:rsidR="00AF662E" w:rsidRPr="002D4D11">
        <w:t xml:space="preserve">might </w:t>
      </w:r>
      <w:r w:rsidRPr="002D4D11">
        <w:t>be made available (simultaneously) with e.g.</w:t>
      </w:r>
      <w:r w:rsidR="00BD4AED" w:rsidRPr="002D4D11">
        <w:t>,</w:t>
      </w:r>
      <w:r w:rsidRPr="002D4D11">
        <w:t xml:space="preserve"> different processing emphasis (e.g.</w:t>
      </w:r>
      <w:r w:rsidR="00BD4AED" w:rsidRPr="002D4D11">
        <w:t>,</w:t>
      </w:r>
      <w:r w:rsidRPr="002D4D11">
        <w:t xml:space="preserve"> trade-offs between resolution and noise level), an alphanumeric identifier</w:t>
      </w:r>
      <w:r w:rsidRPr="002D4D11">
        <w:rPr>
          <w:rStyle w:val="FootnoteReference"/>
        </w:rPr>
        <w:footnoteReference w:id="10"/>
      </w:r>
      <w:r w:rsidRPr="002D4D11">
        <w:t xml:space="preserve"> of the processing mode </w:t>
      </w:r>
      <w:r w:rsidR="00AF662E" w:rsidRPr="002D4D11">
        <w:t xml:space="preserve">should </w:t>
      </w:r>
      <w:r w:rsidRPr="002D4D11">
        <w:t>be added in order to ensure uniqueness of the file name.</w:t>
      </w:r>
    </w:p>
    <w:p w14:paraId="1C00AB43" w14:textId="05BECB56" w:rsidR="002E1279" w:rsidRPr="002D4D11" w:rsidRDefault="002E1279" w:rsidP="002E1279">
      <w:pPr>
        <w:pStyle w:val="Normal1"/>
      </w:pPr>
      <w:r w:rsidRPr="002D4D11">
        <w:t>What comes next is highly instrument-specific, but attributes that specify the type of content should definitely be encoded, e.g.</w:t>
      </w:r>
      <w:r w:rsidR="00BD4AED" w:rsidRPr="002D4D11">
        <w:t>,</w:t>
      </w:r>
      <w:r w:rsidRPr="002D4D11">
        <w:t xml:space="preserve"> which </w:t>
      </w:r>
      <w:proofErr w:type="gramStart"/>
      <w:r w:rsidRPr="002D4D11">
        <w:t>filter</w:t>
      </w:r>
      <w:proofErr w:type="gramEnd"/>
      <w:r w:rsidR="007F3DD6" w:rsidRPr="002D4D11">
        <w:t xml:space="preserve"> and </w:t>
      </w:r>
      <w:r w:rsidRPr="002D4D11">
        <w:t>wavelength has been used, which type of optical set-up has been used, etc.</w:t>
      </w:r>
      <w:r w:rsidR="007F3DD6" w:rsidRPr="002D4D11">
        <w:t xml:space="preserve"> In particular, the wavelength is very useful for those who are not familiar with a data set.</w:t>
      </w:r>
    </w:p>
    <w:p w14:paraId="60B6FB62" w14:textId="59A4E5C2" w:rsidR="002E1279" w:rsidRPr="002D4D11" w:rsidRDefault="002E1279" w:rsidP="002E1279">
      <w:pPr>
        <w:pStyle w:val="Normal1"/>
      </w:pPr>
      <w:r w:rsidRPr="002D4D11">
        <w:t>Note that if file names (including file type suffixes) are longer than 68 characters, it will have to be split over two or more lines in a FITS header using the OGIP 1.0 long string convention</w:t>
      </w:r>
      <w:r w:rsidR="00051962" w:rsidRPr="002D4D11">
        <w:t xml:space="preserve">. </w:t>
      </w:r>
      <w:r w:rsidRPr="002D4D11">
        <w:t xml:space="preserve">Likewise, if file name </w:t>
      </w:r>
      <w:r w:rsidR="00A1140D" w:rsidRPr="002D4D11">
        <w:t>lengths</w:t>
      </w:r>
      <w:r w:rsidRPr="002D4D11">
        <w:t xml:space="preserve"> exceed 67 characters, a comma-separated list of file names cannot be represented with one line per file. </w:t>
      </w:r>
      <w:r w:rsidR="00A1140D" w:rsidRPr="002D4D11">
        <w:t>Thus,</w:t>
      </w:r>
      <w:r w:rsidRPr="002D4D11">
        <w:t xml:space="preserve"> file names using 67 or fewer characters is preferable for human readability of FITS headers.</w:t>
      </w:r>
    </w:p>
    <w:p w14:paraId="1B4BD6F8" w14:textId="41171BE4" w:rsidR="004D68FD" w:rsidRDefault="002E1279" w:rsidP="00393F32">
      <w:pPr>
        <w:pStyle w:val="Normal1"/>
      </w:pPr>
      <w:r w:rsidRPr="002D4D11">
        <w:t xml:space="preserve">The names of files containing different observations </w:t>
      </w:r>
      <w:r w:rsidRPr="002D4D11">
        <w:rPr>
          <w:i/>
          <w:u w:val="single"/>
        </w:rPr>
        <w:t>must</w:t>
      </w:r>
      <w:r w:rsidRPr="002D4D11">
        <w:t xml:space="preserve"> be unique </w:t>
      </w:r>
      <w:r w:rsidR="00C26501" w:rsidRPr="002D4D11">
        <w:t>–</w:t>
      </w:r>
      <w:r w:rsidRPr="002D4D11">
        <w:t xml:space="preserve"> i.e.</w:t>
      </w:r>
      <w:r w:rsidR="0070111C" w:rsidRPr="002D4D11">
        <w:t>,</w:t>
      </w:r>
      <w:r w:rsidRPr="002D4D11">
        <w:t xml:space="preserve"> all files must be able to coexist in a single directory. If the above recommendations do not result in a unique name, some additional information </w:t>
      </w:r>
      <w:r w:rsidRPr="002D4D11">
        <w:rPr>
          <w:i/>
          <w:u w:val="single"/>
        </w:rPr>
        <w:t>must</w:t>
      </w:r>
      <w:r w:rsidRPr="002D4D11">
        <w:t xml:space="preserve"> be </w:t>
      </w:r>
      <w:r w:rsidRPr="00935393">
        <w:t xml:space="preserve">added. </w:t>
      </w:r>
      <w:r w:rsidR="008C7F86" w:rsidRPr="00FF2C95">
        <w:rPr>
          <w:highlight w:val="yellow"/>
        </w:rPr>
        <w:t xml:space="preserve">We previously recommended that file names be kept identical even if newer versions were produced, but the recommendation is now the opposite. Instead, the keyword </w:t>
      </w:r>
      <w:r w:rsidR="008C7F86" w:rsidRPr="00FF2C95">
        <w:rPr>
          <w:rStyle w:val="HTMLKeyboard"/>
          <w:highlight w:val="yellow"/>
        </w:rPr>
        <w:t>FILEVERP</w:t>
      </w:r>
      <w:r w:rsidR="008C7F86" w:rsidRPr="00FF2C95">
        <w:rPr>
          <w:highlight w:val="yellow"/>
        </w:rPr>
        <w:t xml:space="preserve"> (file version pattern) should be specified to highlight a version identifier included in the file name. E.g., a file named </w:t>
      </w:r>
      <w:r w:rsidR="008C7F86" w:rsidRPr="00FF2C95">
        <w:rPr>
          <w:rStyle w:val="HTMLKeyboard"/>
          <w:highlight w:val="yellow"/>
        </w:rPr>
        <w:t>solo_SPICE_sit-V01-2395.fits</w:t>
      </w:r>
      <w:r w:rsidR="008C7F86" w:rsidRPr="00FF2C95">
        <w:rPr>
          <w:highlight w:val="yellow"/>
        </w:rPr>
        <w:t xml:space="preserve"> and the </w:t>
      </w:r>
      <w:r w:rsidR="00393F32" w:rsidRPr="00FF2C95">
        <w:rPr>
          <w:highlight w:val="yellow"/>
        </w:rPr>
        <w:t xml:space="preserve">subsequent </w:t>
      </w:r>
      <w:r w:rsidR="008C7F86" w:rsidRPr="00FF2C95">
        <w:rPr>
          <w:highlight w:val="yellow"/>
        </w:rPr>
        <w:t xml:space="preserve">version </w:t>
      </w:r>
      <w:r w:rsidR="008C7F86" w:rsidRPr="00FF2C95">
        <w:rPr>
          <w:rStyle w:val="HTMLKeyboard"/>
          <w:highlight w:val="yellow"/>
        </w:rPr>
        <w:t>solo_SPICE_sit-V02-2395.fits</w:t>
      </w:r>
      <w:r w:rsidR="008C7F86" w:rsidRPr="00FF2C95">
        <w:rPr>
          <w:highlight w:val="yellow"/>
        </w:rPr>
        <w:t xml:space="preserve"> should </w:t>
      </w:r>
      <w:r w:rsidR="00393F32" w:rsidRPr="00FF2C95">
        <w:rPr>
          <w:highlight w:val="yellow"/>
        </w:rPr>
        <w:t xml:space="preserve">both </w:t>
      </w:r>
      <w:r w:rsidR="008C7F86" w:rsidRPr="00FF2C95">
        <w:rPr>
          <w:highlight w:val="yellow"/>
        </w:rPr>
        <w:t xml:space="preserve">have </w:t>
      </w:r>
      <w:r w:rsidR="008C7F86" w:rsidRPr="00FF2C95">
        <w:rPr>
          <w:rStyle w:val="HTMLKeyboard"/>
          <w:highlight w:val="yellow"/>
        </w:rPr>
        <w:t>FILEVERP=’</w:t>
      </w:r>
      <w:proofErr w:type="spellStart"/>
      <w:r w:rsidR="008C7F86" w:rsidRPr="00FF2C95">
        <w:rPr>
          <w:rStyle w:val="HTMLKeyboard"/>
          <w:highlight w:val="yellow"/>
        </w:rPr>
        <w:t>solo_SPICE_sit</w:t>
      </w:r>
      <w:proofErr w:type="spellEnd"/>
      <w:r w:rsidR="008C7F86" w:rsidRPr="00FF2C95">
        <w:rPr>
          <w:rStyle w:val="HTMLKeyboard"/>
          <w:highlight w:val="yellow"/>
        </w:rPr>
        <w:t>-V*-2395.fits’</w:t>
      </w:r>
      <w:r w:rsidR="008C7F86" w:rsidRPr="00FF2C95">
        <w:rPr>
          <w:highlight w:val="yellow"/>
        </w:rPr>
        <w:t xml:space="preserve">, </w:t>
      </w:r>
      <w:r w:rsidR="00393F32" w:rsidRPr="00FF2C95">
        <w:rPr>
          <w:highlight w:val="yellow"/>
        </w:rPr>
        <w:t xml:space="preserve">where </w:t>
      </w:r>
      <w:r w:rsidR="008C7F86" w:rsidRPr="00FF2C95">
        <w:rPr>
          <w:highlight w:val="yellow"/>
        </w:rPr>
        <w:t>the asterisk identi</w:t>
      </w:r>
      <w:r w:rsidR="00393F32" w:rsidRPr="00FF2C95">
        <w:rPr>
          <w:highlight w:val="yellow"/>
        </w:rPr>
        <w:t>fies</w:t>
      </w:r>
      <w:r w:rsidR="008C7F86" w:rsidRPr="00FF2C95">
        <w:rPr>
          <w:highlight w:val="yellow"/>
        </w:rPr>
        <w:t xml:space="preserve"> where the file version occurs in the file name. Using an asterisk means that the file version should be interpreted lexically, whereas a percentage sign should be used when the version number is not a fixed number of decimals. E.g., </w:t>
      </w:r>
      <w:r w:rsidR="00393F32" w:rsidRPr="00FF2C95">
        <w:rPr>
          <w:highlight w:val="yellow"/>
        </w:rPr>
        <w:t xml:space="preserve">with file names </w:t>
      </w:r>
      <w:r w:rsidR="008C7F86" w:rsidRPr="00FF2C95">
        <w:rPr>
          <w:rStyle w:val="HTMLKeyboard"/>
          <w:highlight w:val="yellow"/>
        </w:rPr>
        <w:t>file_V</w:t>
      </w:r>
      <w:r w:rsidR="00393F32" w:rsidRPr="00FF2C95">
        <w:rPr>
          <w:rStyle w:val="HTMLKeyboard"/>
          <w:highlight w:val="yellow"/>
        </w:rPr>
        <w:t>2.fits</w:t>
      </w:r>
      <w:r w:rsidR="00393F32" w:rsidRPr="00FF2C95">
        <w:rPr>
          <w:highlight w:val="yellow"/>
        </w:rPr>
        <w:t xml:space="preserve"> and </w:t>
      </w:r>
      <w:r w:rsidR="00393F32" w:rsidRPr="00FF2C95">
        <w:rPr>
          <w:rStyle w:val="HTMLKeyboard"/>
          <w:highlight w:val="yellow"/>
        </w:rPr>
        <w:t>file_V12.fits</w:t>
      </w:r>
      <w:r w:rsidR="00393F32" w:rsidRPr="00FF2C95">
        <w:rPr>
          <w:highlight w:val="yellow"/>
        </w:rPr>
        <w:t xml:space="preserve">, using </w:t>
      </w:r>
      <w:r w:rsidR="00393F32" w:rsidRPr="00FF2C95">
        <w:rPr>
          <w:rStyle w:val="HTMLKeyboard"/>
          <w:highlight w:val="yellow"/>
        </w:rPr>
        <w:t>FILEVERP=’</w:t>
      </w:r>
      <w:proofErr w:type="spellStart"/>
      <w:r w:rsidR="00393F32" w:rsidRPr="00FF2C95">
        <w:rPr>
          <w:rStyle w:val="HTMLKeyboard"/>
          <w:highlight w:val="yellow"/>
        </w:rPr>
        <w:t>file_V%.</w:t>
      </w:r>
      <w:proofErr w:type="gramStart"/>
      <w:r w:rsidR="00393F32" w:rsidRPr="00FF2C95">
        <w:rPr>
          <w:rStyle w:val="HTMLKeyboard"/>
          <w:highlight w:val="yellow"/>
        </w:rPr>
        <w:t>fits</w:t>
      </w:r>
      <w:proofErr w:type="spellEnd"/>
      <w:r w:rsidR="00393F32" w:rsidRPr="00FF2C95">
        <w:rPr>
          <w:rStyle w:val="HTMLKeyboard"/>
          <w:highlight w:val="yellow"/>
        </w:rPr>
        <w:t>’</w:t>
      </w:r>
      <w:proofErr w:type="gramEnd"/>
      <w:r w:rsidR="00393F32" w:rsidRPr="00FF2C95">
        <w:rPr>
          <w:highlight w:val="yellow"/>
        </w:rPr>
        <w:t xml:space="preserve"> would ensure that the second file recognized as having a higher version number (thus superseding the first file).</w:t>
      </w:r>
      <w:r w:rsidR="008C7F86" w:rsidRPr="00935393">
        <w:t xml:space="preserve"> </w:t>
      </w:r>
    </w:p>
    <w:p w14:paraId="7C80B16B" w14:textId="77777777" w:rsidR="004D68FD" w:rsidRPr="002D4D11" w:rsidRDefault="004D68FD" w:rsidP="004D68FD">
      <w:pPr>
        <w:pStyle w:val="Normal1"/>
      </w:pPr>
    </w:p>
    <w:p w14:paraId="084C8AD0" w14:textId="77777777" w:rsidR="006A1FAC" w:rsidRPr="002D4D11" w:rsidRDefault="006A1FAC" w:rsidP="002E1279">
      <w:pPr>
        <w:pStyle w:val="Normal1"/>
      </w:pPr>
    </w:p>
    <w:p w14:paraId="5B95FD5C" w14:textId="77777777" w:rsidR="002E1279" w:rsidRPr="002D4D11" w:rsidRDefault="002E1279" w:rsidP="007F7853">
      <w:pPr>
        <w:pStyle w:val="AppendixH2"/>
      </w:pPr>
      <w:bookmarkStart w:id="482" w:name="_Ref483833312"/>
      <w:bookmarkStart w:id="483" w:name="_Ref483835780"/>
      <w:bookmarkStart w:id="484" w:name="_Toc89172002"/>
      <w:bookmarkStart w:id="485" w:name="_Toc89437979"/>
      <w:bookmarkStart w:id="486" w:name="_Toc128921769"/>
      <w:r w:rsidRPr="002D4D11">
        <w:t>Storing data in a single file or in separate files</w:t>
      </w:r>
      <w:bookmarkEnd w:id="482"/>
      <w:bookmarkEnd w:id="483"/>
      <w:bookmarkEnd w:id="484"/>
      <w:bookmarkEnd w:id="485"/>
      <w:bookmarkEnd w:id="486"/>
    </w:p>
    <w:p w14:paraId="2425A66A" w14:textId="44D4D992" w:rsidR="002E1279" w:rsidRPr="002D4D11" w:rsidRDefault="002E1279" w:rsidP="002E1279">
      <w:pPr>
        <w:pStyle w:val="Normal1"/>
      </w:pPr>
      <w:r w:rsidRPr="002D4D11">
        <w:t xml:space="preserve">From an SVO point of view, </w:t>
      </w:r>
      <w:r w:rsidRPr="002D4D11">
        <w:rPr>
          <w:i/>
          <w:u w:val="single"/>
        </w:rPr>
        <w:t xml:space="preserve">each </w:t>
      </w:r>
      <w:r w:rsidR="002D31C1" w:rsidRPr="002D4D11">
        <w:rPr>
          <w:i/>
          <w:u w:val="single"/>
        </w:rPr>
        <w:t>Obs-HDU</w:t>
      </w:r>
      <w:r w:rsidRPr="002D4D11">
        <w:rPr>
          <w:i/>
          <w:u w:val="single"/>
        </w:rPr>
        <w:t xml:space="preserve"> represents a single “observation unit</w:t>
      </w:r>
      <w:r w:rsidR="0070111C" w:rsidRPr="002D4D11">
        <w:rPr>
          <w:i/>
          <w:u w:val="single"/>
        </w:rPr>
        <w:t>”</w:t>
      </w:r>
      <w:r w:rsidR="0070111C" w:rsidRPr="002D4D11">
        <w:t xml:space="preserve"> </w:t>
      </w:r>
      <w:r w:rsidR="00393F32">
        <w:t>that may</w:t>
      </w:r>
      <w:r w:rsidRPr="002D4D11">
        <w:t xml:space="preserve"> be registered separately. Thus</w:t>
      </w:r>
      <w:r w:rsidR="00662803" w:rsidRPr="002D4D11">
        <w:t>,</w:t>
      </w:r>
      <w:r w:rsidRPr="002D4D11">
        <w:t xml:space="preserve"> the choice of putting such observation units into separate files or not does not matter to an SVO in terms of searchability, but it does matter in terms of the file sizes of data that may be served. However, </w:t>
      </w:r>
      <w:r w:rsidR="00662803" w:rsidRPr="002D4D11">
        <w:t xml:space="preserve">the meta-observation mechanism </w:t>
      </w:r>
      <w:r w:rsidR="000013A0" w:rsidRPr="002D4D11">
        <w:t>may be used to circumvent</w:t>
      </w:r>
      <w:r w:rsidR="00662803" w:rsidRPr="002D4D11">
        <w:t xml:space="preserve"> this issue (</w:t>
      </w:r>
      <w:r w:rsidR="000013A0" w:rsidRPr="002D4D11">
        <w:t xml:space="preserve">see </w:t>
      </w:r>
      <w:r w:rsidR="005E29EA" w:rsidRPr="002D4D11">
        <w:fldChar w:fldCharType="begin"/>
      </w:r>
      <w:r w:rsidR="005E29EA" w:rsidRPr="002D4D11">
        <w:instrText xml:space="preserve"> REF _Ref479168536 \r \h </w:instrText>
      </w:r>
      <w:r w:rsidR="005E29EA" w:rsidRPr="002D4D11">
        <w:fldChar w:fldCharType="separate"/>
      </w:r>
      <w:r w:rsidR="0098675F" w:rsidRPr="002D4D11">
        <w:t>Appendix III</w:t>
      </w:r>
      <w:r w:rsidR="005E29EA" w:rsidRPr="002D4D11">
        <w:fldChar w:fldCharType="end"/>
      </w:r>
      <w:r w:rsidR="00662803" w:rsidRPr="002D4D11">
        <w:t>).</w:t>
      </w:r>
    </w:p>
    <w:p w14:paraId="536DEAE0" w14:textId="34AB81CB" w:rsidR="002E1279" w:rsidRPr="002D4D11" w:rsidRDefault="002E1279" w:rsidP="002E1279">
      <w:pPr>
        <w:pStyle w:val="Normal1"/>
      </w:pPr>
      <w:r w:rsidRPr="002D4D11">
        <w:t xml:space="preserve">However, some “typical use” aspects should still be considered </w:t>
      </w:r>
      <w:r w:rsidR="00C26501" w:rsidRPr="002D4D11">
        <w:t>–</w:t>
      </w:r>
      <w:r w:rsidRPr="002D4D11">
        <w:t xml:space="preserve"> including how most existing utilities</w:t>
      </w:r>
      <w:r w:rsidRPr="002D4D11">
        <w:rPr>
          <w:vertAlign w:val="superscript"/>
        </w:rPr>
        <w:footnoteReference w:id="11"/>
      </w:r>
      <w:r w:rsidRPr="002D4D11">
        <w:t xml:space="preserve"> interact with observations of a particular type: </w:t>
      </w:r>
    </w:p>
    <w:p w14:paraId="3AD88052" w14:textId="329F14B9" w:rsidR="002E1279" w:rsidRPr="002D4D11" w:rsidRDefault="002E1279" w:rsidP="002E1279">
      <w:pPr>
        <w:pStyle w:val="Normal1"/>
      </w:pPr>
      <w:r w:rsidRPr="002D4D11">
        <w:t xml:space="preserve">As a general rule, </w:t>
      </w:r>
      <w:r w:rsidR="002D31C1" w:rsidRPr="002D4D11">
        <w:t>Obs-HDU</w:t>
      </w:r>
      <w:r w:rsidRPr="002D4D11">
        <w:t xml:space="preserve">s that would typically be analysed/used together and are seldom used as stand-alone products should be stored in the same file, whereas </w:t>
      </w:r>
      <w:r w:rsidR="002D31C1" w:rsidRPr="002D4D11">
        <w:t>Obs-HDU</w:t>
      </w:r>
      <w:r w:rsidRPr="002D4D11">
        <w:t xml:space="preserve">s that are often analysed/used as stand-alone products should be stored in separate files. Furthermore, </w:t>
      </w:r>
      <w:r w:rsidR="002D31C1" w:rsidRPr="002D4D11">
        <w:t>Obs-HDU</w:t>
      </w:r>
      <w:r w:rsidRPr="002D4D11">
        <w:t>s with data of fundamentally different types (e.g.</w:t>
      </w:r>
      <w:r w:rsidR="0070111C" w:rsidRPr="002D4D11">
        <w:t>,</w:t>
      </w:r>
      <w:r w:rsidRPr="002D4D11">
        <w:t xml:space="preserve"> filter images vs. spectra vs. Fabry-Pérot data vs. spectropolarimetry) should </w:t>
      </w:r>
      <w:r w:rsidRPr="002D4D11">
        <w:rPr>
          <w:i/>
          <w:u w:val="single"/>
        </w:rPr>
        <w:t>not</w:t>
      </w:r>
      <w:r w:rsidRPr="002D4D11">
        <w:t xml:space="preserve"> be put in the same file.</w:t>
      </w:r>
    </w:p>
    <w:p w14:paraId="1EBFA7AD" w14:textId="77777777" w:rsidR="002E1279" w:rsidRPr="002D4D11" w:rsidRDefault="002E1279" w:rsidP="002E1279">
      <w:pPr>
        <w:pStyle w:val="Normal1"/>
      </w:pPr>
      <w:r w:rsidRPr="002D4D11">
        <w:t>Obviously, data processed by separate pipelines cannot be stored in a single file (unless they are combined at a later stage).</w:t>
      </w:r>
    </w:p>
    <w:p w14:paraId="3990622D" w14:textId="77777777" w:rsidR="002E1279" w:rsidRPr="00935393" w:rsidRDefault="002E1279" w:rsidP="002E1279">
      <w:pPr>
        <w:pStyle w:val="Normal1"/>
        <w:outlineLvl w:val="0"/>
        <w:rPr>
          <w:b/>
        </w:rPr>
      </w:pPr>
      <w:r w:rsidRPr="002D4D11">
        <w:rPr>
          <w:b/>
        </w:rPr>
        <w:t xml:space="preserve">Examples and arguments in favour of </w:t>
      </w:r>
      <w:r w:rsidRPr="00935393">
        <w:rPr>
          <w:b/>
        </w:rPr>
        <w:t>a single file:</w:t>
      </w:r>
    </w:p>
    <w:p w14:paraId="73133961" w14:textId="5EAE41E5" w:rsidR="002E1279" w:rsidRPr="00935393" w:rsidRDefault="00364AA4" w:rsidP="00364AA4">
      <w:pPr>
        <w:pStyle w:val="Normal1"/>
        <w:numPr>
          <w:ilvl w:val="0"/>
          <w:numId w:val="3"/>
        </w:numPr>
      </w:pPr>
      <w:r w:rsidRPr="00935393">
        <w:t>Data from different Stokes parameters (for the same wavelength) are normally analysed together and should be put together in a single file. In fact, different Stokes parameter values are normally stored in a single extension, with different parameters located at different data cube indices along a Stokes dimension</w:t>
      </w:r>
      <w:r w:rsidR="00812B09" w:rsidRPr="00935393">
        <w:t xml:space="preserve">, see Section </w:t>
      </w:r>
      <w:r w:rsidR="00812B09" w:rsidRPr="00935393">
        <w:fldChar w:fldCharType="begin"/>
      </w:r>
      <w:r w:rsidR="00812B09" w:rsidRPr="00935393">
        <w:instrText xml:space="preserve"> REF _Ref89169508 \r \h </w:instrText>
      </w:r>
      <w:r w:rsidR="00925119" w:rsidRPr="00935393">
        <w:instrText xml:space="preserve"> \* MERGEFORMAT </w:instrText>
      </w:r>
      <w:r w:rsidR="00812B09" w:rsidRPr="00935393">
        <w:fldChar w:fldCharType="separate"/>
      </w:r>
      <w:r w:rsidR="0098675F" w:rsidRPr="00935393">
        <w:t>5.4.1</w:t>
      </w:r>
      <w:r w:rsidR="00812B09" w:rsidRPr="00935393">
        <w:fldChar w:fldCharType="end"/>
      </w:r>
      <w:r w:rsidRPr="00935393">
        <w:t xml:space="preserve">. A corresponding </w:t>
      </w:r>
      <w:r w:rsidRPr="00935393">
        <w:rPr>
          <w:rStyle w:val="HTMLKeyboard"/>
        </w:rPr>
        <w:t>CTYPEi</w:t>
      </w:r>
      <w:r w:rsidRPr="00935393">
        <w:rPr>
          <w:bCs/>
        </w:rPr>
        <w:t xml:space="preserve"> </w:t>
      </w:r>
      <w:r w:rsidRPr="00935393">
        <w:rPr>
          <w:rStyle w:val="HTMLKeyboard"/>
        </w:rPr>
        <w:t>=</w:t>
      </w:r>
      <w:r w:rsidRPr="00935393">
        <w:rPr>
          <w:b/>
        </w:rPr>
        <w:t xml:space="preserve"> </w:t>
      </w:r>
      <w:r w:rsidR="009A50B4" w:rsidRPr="00FF2C95">
        <w:rPr>
          <w:rStyle w:val="HTMLKeyboard"/>
          <w:color w:val="auto"/>
        </w:rPr>
        <w:t>'</w:t>
      </w:r>
      <w:r w:rsidRPr="00935393">
        <w:rPr>
          <w:rStyle w:val="HTMLKeyboard"/>
        </w:rPr>
        <w:t>STOKES</w:t>
      </w:r>
      <w:r w:rsidR="009A50B4" w:rsidRPr="00FF2C95">
        <w:rPr>
          <w:rStyle w:val="HTMLKeyboard"/>
          <w:color w:val="auto"/>
        </w:rPr>
        <w:t>'</w:t>
      </w:r>
      <w:r w:rsidRPr="00935393">
        <w:t xml:space="preserve"> coordinate is defined to indicate which data cube index contains data for a particular Stokes parameter.</w:t>
      </w:r>
      <w:r w:rsidR="008C2E07" w:rsidRPr="00935393">
        <w:t xml:space="preserve"> </w:t>
      </w:r>
      <w:r w:rsidR="00925119" w:rsidRPr="00FF2C95">
        <w:rPr>
          <w:highlight w:val="yellow"/>
        </w:rPr>
        <w:t>Note, however, that the Meta-HDU mechanism may be used to stitch together HDUs along the Stokes dimension</w:t>
      </w:r>
      <w:r w:rsidR="00091A22" w:rsidRPr="00FF2C95">
        <w:rPr>
          <w:highlight w:val="yellow"/>
        </w:rPr>
        <w:t xml:space="preserve"> so different </w:t>
      </w:r>
      <w:r w:rsidR="00F82FD3" w:rsidRPr="00FF2C95">
        <w:rPr>
          <w:highlight w:val="yellow"/>
        </w:rPr>
        <w:t>Stokes parameters may be stored in different files</w:t>
      </w:r>
      <w:r w:rsidR="00925119" w:rsidRPr="00FF2C95">
        <w:rPr>
          <w:highlight w:val="yellow"/>
        </w:rPr>
        <w:t>.</w:t>
      </w:r>
    </w:p>
    <w:p w14:paraId="438D20B2" w14:textId="77777777" w:rsidR="002E1279" w:rsidRPr="002D4D11" w:rsidRDefault="002E1279" w:rsidP="004D07AC">
      <w:pPr>
        <w:pStyle w:val="Normal1"/>
        <w:numPr>
          <w:ilvl w:val="0"/>
          <w:numId w:val="3"/>
        </w:numPr>
      </w:pPr>
      <w:r w:rsidRPr="002D4D11">
        <w:t>Data from a spectrometer raster</w:t>
      </w:r>
      <w:r w:rsidRPr="002D4D11">
        <w:rPr>
          <w:vertAlign w:val="superscript"/>
        </w:rPr>
        <w:footnoteReference w:id="12"/>
      </w:r>
      <w:r w:rsidRPr="002D4D11">
        <w:t xml:space="preserve"> are normally stored in a single file, even though the data may contain information from multiple detector readout windows. They have normally been acquired in a synchronous fashion, and they may be analysed together in order to have better estimates of continuum values when performing line fitting.</w:t>
      </w:r>
    </w:p>
    <w:p w14:paraId="182C1A38" w14:textId="77777777" w:rsidR="002E1279" w:rsidRPr="002D4D11" w:rsidRDefault="002E1279" w:rsidP="004D07AC">
      <w:pPr>
        <w:pStyle w:val="Normal1"/>
        <w:numPr>
          <w:ilvl w:val="0"/>
          <w:numId w:val="3"/>
        </w:numPr>
      </w:pPr>
      <w:r w:rsidRPr="002D4D11">
        <w:t xml:space="preserve">Pointing adjustments </w:t>
      </w:r>
      <w:r w:rsidRPr="002D4D11">
        <w:rPr>
          <w:i/>
          <w:u w:val="single"/>
        </w:rPr>
        <w:t>in order to track</w:t>
      </w:r>
      <w:r w:rsidRPr="002D4D11">
        <w:t xml:space="preserve"> solar features by means of solar rotation compensation or feature tracking should not automatically cause the data to be stored in separate files. This is somewhat dependent upon the frequency and magnitude of the tracking movements relative to the field of view, and the magnitude of any time gaps relative to the cadence, but we leave it up to the discretion of pipeline designers to determine when it is appropriate to split image sequences in such cases: if the data are suitable for making a single movie, store them in a single file (and a single HDU).</w:t>
      </w:r>
    </w:p>
    <w:p w14:paraId="6EF689BE" w14:textId="77777777" w:rsidR="002E1279" w:rsidRPr="002D4D11" w:rsidRDefault="002E1279" w:rsidP="004D07AC">
      <w:pPr>
        <w:pStyle w:val="Normal1"/>
        <w:numPr>
          <w:ilvl w:val="0"/>
          <w:numId w:val="3"/>
        </w:numPr>
      </w:pPr>
      <w:r w:rsidRPr="002D4D11">
        <w:t>Having too many files can lead to inefficiency both on a file system basis and on the level of utilities.</w:t>
      </w:r>
    </w:p>
    <w:p w14:paraId="030F2F18" w14:textId="77777777" w:rsidR="002E1279" w:rsidRPr="002D4D11" w:rsidRDefault="002E1279" w:rsidP="004D07AC">
      <w:pPr>
        <w:pStyle w:val="Normal1"/>
        <w:numPr>
          <w:ilvl w:val="0"/>
          <w:numId w:val="3"/>
        </w:numPr>
      </w:pPr>
      <w:r w:rsidRPr="002D4D11">
        <w:t>Not least, having too many files will also be an inconvenience to users who want to look at file lists manually.</w:t>
      </w:r>
    </w:p>
    <w:p w14:paraId="788E62F0" w14:textId="77777777" w:rsidR="002E1279" w:rsidRPr="002D4D11" w:rsidRDefault="002E1279" w:rsidP="002E1279">
      <w:pPr>
        <w:pStyle w:val="Normal1"/>
        <w:outlineLvl w:val="0"/>
        <w:rPr>
          <w:b/>
        </w:rPr>
      </w:pPr>
      <w:r w:rsidRPr="002D4D11">
        <w:rPr>
          <w:b/>
        </w:rPr>
        <w:t>Examples and arguments in favour of separate files:</w:t>
      </w:r>
    </w:p>
    <w:p w14:paraId="09768C60" w14:textId="39C57913" w:rsidR="002E1279" w:rsidRPr="002D4D11" w:rsidRDefault="002E1279" w:rsidP="004D07AC">
      <w:pPr>
        <w:pStyle w:val="Normal1"/>
        <w:numPr>
          <w:ilvl w:val="0"/>
          <w:numId w:val="3"/>
        </w:numPr>
      </w:pPr>
      <w:r w:rsidRPr="002D4D11">
        <w:t xml:space="preserve">Observations with different </w:t>
      </w:r>
      <w:r w:rsidRPr="002D4D11">
        <w:rPr>
          <w:rStyle w:val="HTMLKeyboard"/>
        </w:rPr>
        <w:t>POINT_ID</w:t>
      </w:r>
      <w:r w:rsidRPr="002D4D11">
        <w:t xml:space="preserve"> values (see Section </w:t>
      </w:r>
      <w:r w:rsidRPr="002D4D11">
        <w:fldChar w:fldCharType="begin"/>
      </w:r>
      <w:r w:rsidRPr="002D4D11">
        <w:instrText xml:space="preserve"> REF _Ref273893519 \r \h </w:instrText>
      </w:r>
      <w:r w:rsidRPr="002D4D11">
        <w:fldChar w:fldCharType="separate"/>
      </w:r>
      <w:r w:rsidR="0098675F" w:rsidRPr="002D4D11">
        <w:t>7</w:t>
      </w:r>
      <w:r w:rsidRPr="002D4D11">
        <w:fldChar w:fldCharType="end"/>
      </w:r>
      <w:r w:rsidRPr="002D4D11">
        <w:t xml:space="preserve">) should not be stored in the same file. </w:t>
      </w:r>
    </w:p>
    <w:p w14:paraId="23F3FABF" w14:textId="35CB810B" w:rsidR="002E1279" w:rsidRPr="002D4D11" w:rsidRDefault="002E1279" w:rsidP="004D07AC">
      <w:pPr>
        <w:pStyle w:val="Normal1"/>
        <w:numPr>
          <w:ilvl w:val="0"/>
          <w:numId w:val="3"/>
        </w:numPr>
      </w:pPr>
      <w:r w:rsidRPr="002D4D11">
        <w:t xml:space="preserve">Images/movies in different filters are often used as stand-alone products, even if a parallel observation in another filter exists. </w:t>
      </w:r>
      <w:r w:rsidR="00DE1090" w:rsidRPr="002D4D11">
        <w:t>Thus,</w:t>
      </w:r>
      <w:r w:rsidRPr="002D4D11">
        <w:t xml:space="preserve"> observations from different filters should be put in separate files.</w:t>
      </w:r>
    </w:p>
    <w:p w14:paraId="61E729E2" w14:textId="77777777" w:rsidR="002E1279" w:rsidRPr="002D4D11" w:rsidRDefault="002E1279" w:rsidP="004D07AC">
      <w:pPr>
        <w:pStyle w:val="Normal1"/>
        <w:numPr>
          <w:ilvl w:val="0"/>
          <w:numId w:val="3"/>
        </w:numPr>
      </w:pPr>
      <w:r w:rsidRPr="002D4D11">
        <w:t xml:space="preserve">In a similar fashion, Fabry-Pérot scans of </w:t>
      </w:r>
      <w:r w:rsidRPr="002D4D11">
        <w:rPr>
          <w:i/>
          <w:u w:val="single"/>
        </w:rPr>
        <w:t>separate wavelength regions</w:t>
      </w:r>
      <w:r w:rsidRPr="002D4D11">
        <w:t xml:space="preserve"> should go in separate files. The same applies to similar observations such as from spectropolarimetry.</w:t>
      </w:r>
    </w:p>
    <w:p w14:paraId="7C3E9B4A" w14:textId="77777777" w:rsidR="002E1279" w:rsidRPr="002D4D11" w:rsidRDefault="002E1279" w:rsidP="004D07AC">
      <w:pPr>
        <w:pStyle w:val="Normal1"/>
        <w:numPr>
          <w:ilvl w:val="0"/>
          <w:numId w:val="3"/>
        </w:numPr>
      </w:pPr>
      <w:r w:rsidRPr="002D4D11">
        <w:t>Some observation series with very low cadence should be stored with each image in a separate file. The definition of “very low cadence”, however, is somewhat dependent on the type of data, the resolution, and the variability time scale of resolved features. The “normal use” of the data also matters: If images are largely used as stationary context for other observations, they should definitely go into separate files. This is typically the case for synoptic observation series, which are also normally of indefinite length and therefore must be split up one way or another anyway.</w:t>
      </w:r>
    </w:p>
    <w:p w14:paraId="08D85E12" w14:textId="5E22C82E" w:rsidR="002E1279" w:rsidRPr="002D4D11" w:rsidRDefault="002E1279" w:rsidP="004D07AC">
      <w:pPr>
        <w:pStyle w:val="Normal1"/>
        <w:numPr>
          <w:ilvl w:val="0"/>
          <w:numId w:val="3"/>
        </w:numPr>
      </w:pPr>
      <w:r w:rsidRPr="002D4D11">
        <w:t xml:space="preserve">Observations with significantly different starting and/or end times should </w:t>
      </w:r>
      <w:r w:rsidRPr="002D4D11">
        <w:rPr>
          <w:i/>
          <w:u w:val="single"/>
        </w:rPr>
        <w:t>not</w:t>
      </w:r>
      <w:r w:rsidRPr="002D4D11">
        <w:t xml:space="preserve"> be stored in a single file. “Significantly different” in this context means on the order of a few times the cadence/exposure time or larger </w:t>
      </w:r>
      <w:r w:rsidR="00C26501" w:rsidRPr="002D4D11">
        <w:t>–</w:t>
      </w:r>
      <w:r w:rsidRPr="002D4D11">
        <w:t xml:space="preserve"> since there may be technical reasons for differences smaller than this. </w:t>
      </w:r>
    </w:p>
    <w:p w14:paraId="6F9D9980" w14:textId="77777777" w:rsidR="002E1279" w:rsidRPr="002D4D11" w:rsidRDefault="002E1279" w:rsidP="002E1279">
      <w:pPr>
        <w:pStyle w:val="Normal1"/>
      </w:pPr>
      <w:r w:rsidRPr="002D4D11">
        <w:t>An additional aspect is that grouping data into a single file makes it impossible to download “only the interesting part” of a data set for a given analysis purpose. However, given the guidelines above, we think this is unlikely to be an issue. Also, a future SVO could provide file splitting “services”, such as selecting only specific HDUs from multi-HDU files.</w:t>
      </w:r>
    </w:p>
    <w:p w14:paraId="0C16AFDA" w14:textId="77777777" w:rsidR="002E1279" w:rsidRPr="002D4D11" w:rsidRDefault="002E1279" w:rsidP="002E1279">
      <w:pPr>
        <w:pStyle w:val="Normal1"/>
      </w:pPr>
      <w:r w:rsidRPr="002D4D11">
        <w:t xml:space="preserve">When an </w:t>
      </w:r>
      <w:r w:rsidR="002D31C1" w:rsidRPr="002D4D11">
        <w:t>Obs-HDU</w:t>
      </w:r>
      <w:r w:rsidRPr="002D4D11">
        <w:t xml:space="preserve"> (partially) overlaps in time and space with one or more HDUs stored in other files, </w:t>
      </w:r>
      <w:r w:rsidRPr="002D4D11">
        <w:rPr>
          <w:rStyle w:val="HTMLKeyboard"/>
        </w:rPr>
        <w:t xml:space="preserve">CCURRENT </w:t>
      </w:r>
      <w:r w:rsidRPr="002D4D11">
        <w:t xml:space="preserve">(concurrent) </w:t>
      </w:r>
      <w:r w:rsidR="004474CB" w:rsidRPr="002D4D11">
        <w:t>may</w:t>
      </w:r>
      <w:r w:rsidRPr="002D4D11">
        <w:t xml:space="preserve"> be set to a comma-separated list of its own file name plus the names of all files containing concurrent </w:t>
      </w:r>
      <w:r w:rsidR="002D31C1" w:rsidRPr="002D4D11">
        <w:t>Obs-HDU</w:t>
      </w:r>
      <w:r w:rsidRPr="002D4D11">
        <w:t>s</w:t>
      </w:r>
      <w:r w:rsidRPr="002D4D11">
        <w:rPr>
          <w:vertAlign w:val="superscript"/>
        </w:rPr>
        <w:footnoteReference w:id="13"/>
      </w:r>
      <w:r w:rsidRPr="002D4D11">
        <w:t>.</w:t>
      </w:r>
    </w:p>
    <w:p w14:paraId="5D64E47B" w14:textId="305C84B3" w:rsidR="002E1279" w:rsidRPr="002D4D11" w:rsidRDefault="002E1279" w:rsidP="002E1279">
      <w:pPr>
        <w:pStyle w:val="Normal1"/>
      </w:pPr>
      <w:r w:rsidRPr="002D4D11">
        <w:rPr>
          <w:rStyle w:val="HTMLKeyboard"/>
        </w:rPr>
        <w:t>CCURRENT</w:t>
      </w:r>
      <w:r w:rsidRPr="002D4D11">
        <w:t xml:space="preserve"> serves as a pointer to other concurrent (and probably relevant) observations, but it also serves a purpose in grouping search results (see Section </w:t>
      </w:r>
      <w:r w:rsidRPr="002D4D11">
        <w:fldChar w:fldCharType="begin"/>
      </w:r>
      <w:r w:rsidRPr="002D4D11">
        <w:instrText xml:space="preserve"> REF _Ref273893519 \r \h </w:instrText>
      </w:r>
      <w:r w:rsidRPr="002D4D11">
        <w:fldChar w:fldCharType="separate"/>
      </w:r>
      <w:r w:rsidR="0098675F" w:rsidRPr="002D4D11">
        <w:t>7</w:t>
      </w:r>
      <w:r w:rsidRPr="002D4D11">
        <w:fldChar w:fldCharType="end"/>
      </w:r>
      <w:r w:rsidRPr="002D4D11">
        <w:t>).</w:t>
      </w:r>
    </w:p>
    <w:p w14:paraId="70324C16" w14:textId="77777777" w:rsidR="00AE4EE9" w:rsidRPr="002D4D11" w:rsidRDefault="00AE4EE9" w:rsidP="002E1279">
      <w:pPr>
        <w:pStyle w:val="Normal1"/>
      </w:pPr>
    </w:p>
    <w:p w14:paraId="029E3BEC" w14:textId="77777777" w:rsidR="002E1279" w:rsidRPr="002D4D11" w:rsidRDefault="002D31C1" w:rsidP="00F923D5">
      <w:pPr>
        <w:pStyle w:val="AppendixH2"/>
      </w:pPr>
      <w:bookmarkStart w:id="487" w:name="_Toc89172003"/>
      <w:bookmarkStart w:id="488" w:name="_Toc89437980"/>
      <w:bookmarkStart w:id="489" w:name="_Toc128921770"/>
      <w:r w:rsidRPr="002D4D11">
        <w:t>Obs-HDU</w:t>
      </w:r>
      <w:r w:rsidR="002E1279" w:rsidRPr="002D4D11">
        <w:t xml:space="preserve"> content guidelines</w:t>
      </w:r>
      <w:bookmarkEnd w:id="487"/>
      <w:bookmarkEnd w:id="488"/>
      <w:bookmarkEnd w:id="489"/>
    </w:p>
    <w:p w14:paraId="0B6D7C2B" w14:textId="2F5656F0" w:rsidR="002E1279" w:rsidRPr="002D4D11" w:rsidRDefault="002E1279" w:rsidP="002E1279">
      <w:pPr>
        <w:pStyle w:val="Normal1"/>
      </w:pPr>
      <w:r w:rsidRPr="002D4D11">
        <w:t xml:space="preserve">In addition to guidelines determining how data should be stored in single vs. multiple files, we here give guidelines for what should be considered as single vs. multiple observational units </w:t>
      </w:r>
      <w:r w:rsidR="00C26501" w:rsidRPr="002D4D11">
        <w:t>–</w:t>
      </w:r>
      <w:r w:rsidRPr="002D4D11">
        <w:t xml:space="preserve"> i.e.</w:t>
      </w:r>
      <w:r w:rsidR="00BD4AED" w:rsidRPr="002D4D11">
        <w:t>,</w:t>
      </w:r>
      <w:r w:rsidRPr="002D4D11">
        <w:t xml:space="preserve"> </w:t>
      </w:r>
      <w:r w:rsidRPr="002D4D11">
        <w:rPr>
          <w:i/>
          <w:u w:val="single"/>
        </w:rPr>
        <w:t xml:space="preserve">what should be stored in a single vs. multiple </w:t>
      </w:r>
      <w:r w:rsidR="002D31C1" w:rsidRPr="002D4D11">
        <w:rPr>
          <w:i/>
          <w:u w:val="single"/>
        </w:rPr>
        <w:t>Obs-HDU</w:t>
      </w:r>
      <w:r w:rsidRPr="002D4D11">
        <w:rPr>
          <w:i/>
          <w:u w:val="single"/>
        </w:rPr>
        <w:t>s within each file</w:t>
      </w:r>
      <w:r w:rsidRPr="002D4D11">
        <w:t>.</w:t>
      </w:r>
    </w:p>
    <w:p w14:paraId="02413047" w14:textId="77777777" w:rsidR="002E1279" w:rsidRPr="002D4D11" w:rsidRDefault="002E1279" w:rsidP="002E1279">
      <w:pPr>
        <w:pStyle w:val="Normal1"/>
      </w:pPr>
      <w:r w:rsidRPr="002D4D11">
        <w:t xml:space="preserve">Such guidelines can only be given heuristically, due to the large diversity of possible data sets. </w:t>
      </w:r>
    </w:p>
    <w:p w14:paraId="19E5D62C" w14:textId="77777777" w:rsidR="002E1279" w:rsidRPr="002D4D11" w:rsidRDefault="002E1279" w:rsidP="002E1279">
      <w:pPr>
        <w:pStyle w:val="Normal1"/>
      </w:pPr>
      <w:r w:rsidRPr="002D4D11">
        <w:t xml:space="preserve">Each </w:t>
      </w:r>
      <w:r w:rsidR="002D31C1" w:rsidRPr="002D4D11">
        <w:t>Obs-HDU</w:t>
      </w:r>
      <w:r w:rsidRPr="002D4D11">
        <w:t xml:space="preserve"> will be registered as an individual observation unit, with attributes such as duration, minimum/maximum wavelength etc. Such attributes may be important search terms, and this must be </w:t>
      </w:r>
      <w:proofErr w:type="gramStart"/>
      <w:r w:rsidRPr="002D4D11">
        <w:t>taken into account</w:t>
      </w:r>
      <w:proofErr w:type="gramEnd"/>
      <w:r w:rsidRPr="002D4D11">
        <w:t xml:space="preserve"> when considering what should be collected into a single </w:t>
      </w:r>
      <w:r w:rsidR="002D31C1" w:rsidRPr="002D4D11">
        <w:t>Obs-HDU</w:t>
      </w:r>
      <w:r w:rsidRPr="002D4D11">
        <w:t xml:space="preserve"> or not.</w:t>
      </w:r>
    </w:p>
    <w:p w14:paraId="21561E06" w14:textId="1E52043D" w:rsidR="002E1279" w:rsidRPr="002D4D11" w:rsidRDefault="002E1279" w:rsidP="002E1279">
      <w:pPr>
        <w:pStyle w:val="Normal1"/>
      </w:pPr>
      <w:r w:rsidRPr="002D4D11">
        <w:t xml:space="preserve">As with the guidelines for keeping data in single or multiple files, some “typical use” aspects must also be considered </w:t>
      </w:r>
      <w:r w:rsidR="00C26501" w:rsidRPr="002D4D11">
        <w:t>–</w:t>
      </w:r>
      <w:r w:rsidRPr="002D4D11">
        <w:t xml:space="preserve"> including how most existing utilities</w:t>
      </w:r>
      <w:r w:rsidRPr="002D4D11">
        <w:rPr>
          <w:vertAlign w:val="superscript"/>
        </w:rPr>
        <w:footnoteReference w:id="14"/>
      </w:r>
      <w:r w:rsidR="0070111C" w:rsidRPr="002D4D11">
        <w:t xml:space="preserve"> </w:t>
      </w:r>
      <w:r w:rsidRPr="002D4D11">
        <w:t xml:space="preserve">interact with observations of a particular type. In addition, any “user convenience” issues should be </w:t>
      </w:r>
      <w:proofErr w:type="gramStart"/>
      <w:r w:rsidRPr="002D4D11">
        <w:t>taken into account</w:t>
      </w:r>
      <w:proofErr w:type="gramEnd"/>
      <w:r w:rsidRPr="002D4D11">
        <w:t>.</w:t>
      </w:r>
    </w:p>
    <w:p w14:paraId="7FCA8D0C" w14:textId="77777777" w:rsidR="002E1279" w:rsidRPr="002D4D11" w:rsidRDefault="002E1279" w:rsidP="002E1279">
      <w:pPr>
        <w:pStyle w:val="Normal1"/>
        <w:outlineLvl w:val="0"/>
        <w:rPr>
          <w:b/>
        </w:rPr>
      </w:pPr>
      <w:r w:rsidRPr="002D4D11">
        <w:rPr>
          <w:b/>
        </w:rPr>
        <w:t>Some examples and arguments in favour of a single HDU:</w:t>
      </w:r>
    </w:p>
    <w:p w14:paraId="1891F29C" w14:textId="4B7963D6" w:rsidR="002E1279" w:rsidRPr="002D4D11" w:rsidRDefault="002E1279" w:rsidP="002E1279">
      <w:pPr>
        <w:pStyle w:val="Normal1"/>
        <w:numPr>
          <w:ilvl w:val="0"/>
          <w:numId w:val="2"/>
        </w:numPr>
      </w:pPr>
      <w:r w:rsidRPr="002D4D11">
        <w:t xml:space="preserve">If a Fabry-Pérot scan is stored with each exposure (each wavelength) as a separate HDU, a search made for data covering a particular wavelength inside the scan’s min/max range will not match any of the HDUs if the desired wavelength falls between the </w:t>
      </w:r>
      <w:r w:rsidR="00BD4AED" w:rsidRPr="002D4D11">
        <w:t>band passes</w:t>
      </w:r>
      <w:r w:rsidRPr="002D4D11">
        <w:t xml:space="preserve"> of the individual exposures.</w:t>
      </w:r>
    </w:p>
    <w:p w14:paraId="3214F7DB" w14:textId="77777777" w:rsidR="002E1279" w:rsidRPr="002D4D11" w:rsidRDefault="002E1279" w:rsidP="002E1279">
      <w:pPr>
        <w:pStyle w:val="Normal1"/>
        <w:numPr>
          <w:ilvl w:val="0"/>
          <w:numId w:val="2"/>
        </w:numPr>
      </w:pPr>
      <w:r w:rsidRPr="002D4D11">
        <w:t>Different Stokes parameters are so intrinsically tied to each other that they should be stored together in a single HDU. There is also an existing convention for how to do this, see Section 8.5 in the FITS Standard.</w:t>
      </w:r>
    </w:p>
    <w:p w14:paraId="69755456" w14:textId="0AF7F41E" w:rsidR="002E1279" w:rsidRPr="002D4D11" w:rsidRDefault="002E1279" w:rsidP="002E1279">
      <w:pPr>
        <w:pStyle w:val="Normal1"/>
        <w:numPr>
          <w:ilvl w:val="0"/>
          <w:numId w:val="2"/>
        </w:numPr>
      </w:pPr>
      <w:r w:rsidRPr="002D4D11">
        <w:t>If an observation is repeated with a more or less fixed cadence (except for small cadence variations caused by e.g.</w:t>
      </w:r>
      <w:r w:rsidR="00BD4AED" w:rsidRPr="002D4D11">
        <w:t>,</w:t>
      </w:r>
      <w:r w:rsidRPr="002D4D11">
        <w:t xml:space="preserve"> technical issues/limitations), this will not be immediately apparent if each repetition is stored as a separate HDU.</w:t>
      </w:r>
    </w:p>
    <w:p w14:paraId="553167E5" w14:textId="655CE189" w:rsidR="002E1279" w:rsidRPr="002D4D11" w:rsidRDefault="002E1279" w:rsidP="002E1279">
      <w:pPr>
        <w:pStyle w:val="Normal1"/>
        <w:numPr>
          <w:ilvl w:val="0"/>
          <w:numId w:val="2"/>
        </w:numPr>
      </w:pPr>
      <w:r w:rsidRPr="002D4D11">
        <w:t>Observations are often visualised by displaying slices of a multi-dimensional data array, sometimes also scanning through one of the dimension</w:t>
      </w:r>
      <w:r w:rsidR="00BD4AED" w:rsidRPr="002D4D11">
        <w:t>s</w:t>
      </w:r>
      <w:r w:rsidRPr="002D4D11">
        <w:t xml:space="preserve"> in order to visualise it as a movie (though not necessarily in the time dimension). Data that are likely to be visualised in such ways should be put into a single HDU. In other words, all dimensions through which slicing or scanning may be desirable should be included in a single HDU</w:t>
      </w:r>
      <w:r w:rsidRPr="002D4D11">
        <w:rPr>
          <w:vertAlign w:val="superscript"/>
        </w:rPr>
        <w:footnoteReference w:id="15"/>
      </w:r>
      <w:r w:rsidRPr="002D4D11">
        <w:t>.</w:t>
      </w:r>
    </w:p>
    <w:p w14:paraId="636B914F" w14:textId="37453F47" w:rsidR="002E1279" w:rsidRPr="002D4D11" w:rsidRDefault="002E1279" w:rsidP="002E1279">
      <w:pPr>
        <w:pStyle w:val="Normal1"/>
        <w:numPr>
          <w:ilvl w:val="0"/>
          <w:numId w:val="2"/>
        </w:numPr>
      </w:pPr>
      <w:r w:rsidRPr="002D4D11">
        <w:t>Pointing changes in e.g.</w:t>
      </w:r>
      <w:r w:rsidR="00BD4AED" w:rsidRPr="002D4D11">
        <w:t>,</w:t>
      </w:r>
      <w:r w:rsidRPr="002D4D11">
        <w:t xml:space="preserve"> slit-jaw movies due to slit movements should not cause the movie to be split into separate HDUs, even if there are relatively large pointing changes associated with the starting of new rasters in a series.</w:t>
      </w:r>
    </w:p>
    <w:p w14:paraId="30B26ABA" w14:textId="76995FF4" w:rsidR="002E1279" w:rsidRPr="002D4D11" w:rsidRDefault="002E1279" w:rsidP="002E1279">
      <w:pPr>
        <w:pStyle w:val="Normal1"/>
        <w:numPr>
          <w:ilvl w:val="0"/>
          <w:numId w:val="2"/>
        </w:numPr>
      </w:pPr>
      <w:r w:rsidRPr="002D4D11">
        <w:t>Uneven spatial sampling, e.g.</w:t>
      </w:r>
      <w:r w:rsidR="00BD4AED" w:rsidRPr="002D4D11">
        <w:t>,</w:t>
      </w:r>
      <w:r w:rsidRPr="002D4D11">
        <w:t xml:space="preserve"> dense in the centre and sparse in the periphery, should not cause the data to be separated into multiple HDUs, though note that a </w:t>
      </w:r>
      <w:r w:rsidR="0013390D" w:rsidRPr="002D4D11">
        <w:t xml:space="preserve">table lookup </w:t>
      </w:r>
      <w:r w:rsidRPr="002D4D11">
        <w:t>form of WCS coordinates must be used.</w:t>
      </w:r>
    </w:p>
    <w:p w14:paraId="47B5320B" w14:textId="750319AF" w:rsidR="002E1279" w:rsidRPr="002D4D11" w:rsidRDefault="002E1279" w:rsidP="002E1279">
      <w:pPr>
        <w:pStyle w:val="Normal1"/>
        <w:numPr>
          <w:ilvl w:val="0"/>
          <w:numId w:val="2"/>
        </w:numPr>
      </w:pPr>
      <w:r w:rsidRPr="002D4D11">
        <w:t xml:space="preserve">Variable exposure times due to </w:t>
      </w:r>
      <w:r w:rsidRPr="002D4D11">
        <w:rPr>
          <w:i/>
          <w:u w:val="single"/>
        </w:rPr>
        <w:t>Automatic Exposure Control (AEC)</w:t>
      </w:r>
      <w:r w:rsidRPr="002D4D11">
        <w:t xml:space="preserve"> should not cause the exposures to be stored in separate HDUs </w:t>
      </w:r>
      <w:r w:rsidR="00C26501" w:rsidRPr="002D4D11">
        <w:t>–</w:t>
      </w:r>
      <w:r w:rsidRPr="002D4D11">
        <w:t xml:space="preserve"> as long as the </w:t>
      </w:r>
      <w:proofErr w:type="gramStart"/>
      <w:r w:rsidRPr="002D4D11">
        <w:t>settings</w:t>
      </w:r>
      <w:proofErr w:type="gramEnd"/>
      <w:r w:rsidRPr="002D4D11">
        <w:t xml:space="preserve"> for the AEC is constant.</w:t>
      </w:r>
    </w:p>
    <w:p w14:paraId="0D4DACFC" w14:textId="77777777" w:rsidR="002E1279" w:rsidRPr="002D4D11" w:rsidRDefault="002E1279" w:rsidP="002E1279">
      <w:pPr>
        <w:pStyle w:val="Normal1"/>
        <w:outlineLvl w:val="0"/>
        <w:rPr>
          <w:b/>
        </w:rPr>
      </w:pPr>
      <w:r w:rsidRPr="002D4D11">
        <w:rPr>
          <w:b/>
        </w:rPr>
        <w:t xml:space="preserve">Examples and arguments in favour of separate HDUs: </w:t>
      </w:r>
    </w:p>
    <w:p w14:paraId="77F202FB" w14:textId="1B0C9ACB" w:rsidR="002E1279" w:rsidRPr="00935393" w:rsidRDefault="002E1279" w:rsidP="002E1279">
      <w:pPr>
        <w:pStyle w:val="Normal1"/>
        <w:numPr>
          <w:ilvl w:val="0"/>
          <w:numId w:val="2"/>
        </w:numPr>
      </w:pPr>
      <w:r w:rsidRPr="002D4D11">
        <w:t xml:space="preserve">Observation units stored in separate files according to the guidelines </w:t>
      </w:r>
      <w:r w:rsidR="00A16654" w:rsidRPr="002D4D11">
        <w:fldChar w:fldCharType="begin"/>
      </w:r>
      <w:r w:rsidR="00A16654" w:rsidRPr="002D4D11">
        <w:instrText xml:space="preserve"> REF _Ref483833312 \w \h  \* MERGEFORMAT </w:instrText>
      </w:r>
      <w:r w:rsidR="00A16654" w:rsidRPr="002D4D11">
        <w:fldChar w:fldCharType="separate"/>
      </w:r>
      <w:r w:rsidR="0098675F" w:rsidRPr="002D4D11">
        <w:t>Appendix V-b</w:t>
      </w:r>
      <w:r w:rsidR="00A16654" w:rsidRPr="002D4D11">
        <w:fldChar w:fldCharType="end"/>
      </w:r>
      <w:r w:rsidR="00A16654" w:rsidRPr="002D4D11">
        <w:t xml:space="preserve"> </w:t>
      </w:r>
      <w:r w:rsidRPr="002D4D11">
        <w:t>are of course stored as separate HDU</w:t>
      </w:r>
      <w:r w:rsidRPr="00935393">
        <w:t>s.</w:t>
      </w:r>
    </w:p>
    <w:p w14:paraId="1A69434F" w14:textId="12FD4D22" w:rsidR="002E1279" w:rsidRPr="00935393" w:rsidRDefault="002E1279" w:rsidP="002E1279">
      <w:pPr>
        <w:pStyle w:val="Normal1"/>
        <w:numPr>
          <w:ilvl w:val="0"/>
          <w:numId w:val="2"/>
        </w:numPr>
      </w:pPr>
      <w:r w:rsidRPr="00935393">
        <w:t>If the readout of a spectrometer has gaps (i.e.</w:t>
      </w:r>
      <w:r w:rsidR="00081FB9" w:rsidRPr="00935393">
        <w:t>,</w:t>
      </w:r>
      <w:r w:rsidRPr="00935393">
        <w:t xml:space="preserve"> only small portions of the spectrum are extracted, in “wavelength</w:t>
      </w:r>
      <w:r w:rsidR="006E6927" w:rsidRPr="00935393">
        <w:t>/readout</w:t>
      </w:r>
      <w:r w:rsidRPr="00935393">
        <w:t xml:space="preserve"> windows”), the different wavelength windows should</w:t>
      </w:r>
      <w:r w:rsidR="006E6927" w:rsidRPr="00935393">
        <w:t xml:space="preserve"> in general</w:t>
      </w:r>
      <w:r w:rsidRPr="00935393">
        <w:t xml:space="preserve"> </w:t>
      </w:r>
      <w:r w:rsidRPr="00935393">
        <w:rPr>
          <w:i/>
          <w:u w:val="single"/>
        </w:rPr>
        <w:t>not</w:t>
      </w:r>
      <w:r w:rsidRPr="00935393">
        <w:t xml:space="preserve"> be stored in a single HDU, since that would falsely indicate </w:t>
      </w:r>
      <w:r w:rsidR="006E6927" w:rsidRPr="00935393">
        <w:t xml:space="preserve">to an inexperienced user that </w:t>
      </w:r>
      <w:r w:rsidRPr="00935393">
        <w:t>the observation unit covers the entire spectrum between the minimum and maximum wavelengths.</w:t>
      </w:r>
      <w:r w:rsidR="006E6927" w:rsidRPr="00935393">
        <w:t xml:space="preserve"> (It is of course </w:t>
      </w:r>
      <w:r w:rsidR="006E6927" w:rsidRPr="00935393">
        <w:rPr>
          <w:i/>
        </w:rPr>
        <w:t>possible</w:t>
      </w:r>
      <w:r w:rsidR="006E6927" w:rsidRPr="00935393">
        <w:t xml:space="preserve"> to store such readout windows in a single HDU, but then one would need to use a tabulated coordinate along the “gap dimension”).</w:t>
      </w:r>
    </w:p>
    <w:p w14:paraId="5347E55F" w14:textId="77777777" w:rsidR="002E1279" w:rsidRPr="002D4D11" w:rsidRDefault="002E1279" w:rsidP="002E1279">
      <w:pPr>
        <w:pStyle w:val="Normal1"/>
        <w:numPr>
          <w:ilvl w:val="0"/>
          <w:numId w:val="2"/>
        </w:numPr>
      </w:pPr>
      <w:r w:rsidRPr="002D4D11">
        <w:t xml:space="preserve">Some observation series are made with alternating long and short exposure times. These should </w:t>
      </w:r>
      <w:r w:rsidRPr="002D4D11">
        <w:rPr>
          <w:i/>
          <w:u w:val="single"/>
        </w:rPr>
        <w:t>not</w:t>
      </w:r>
      <w:r w:rsidRPr="002D4D11">
        <w:t xml:space="preserve"> be collected in a single </w:t>
      </w:r>
      <w:r w:rsidR="002D31C1" w:rsidRPr="002D4D11">
        <w:t>Obs-HDU</w:t>
      </w:r>
      <w:r w:rsidRPr="002D4D11">
        <w:t>, because of the resulting difficulty in describing the exposure time</w:t>
      </w:r>
      <w:r w:rsidRPr="002D4D11">
        <w:rPr>
          <w:vertAlign w:val="superscript"/>
        </w:rPr>
        <w:footnoteReference w:id="16"/>
      </w:r>
      <w:r w:rsidRPr="002D4D11">
        <w:t xml:space="preserve"> as well as the complexity that would be required in utilities in order to handle/display such data correctly. Instead, the data should be separated into one HDU with long exposures and one HDU with short exposures.</w:t>
      </w:r>
    </w:p>
    <w:p w14:paraId="083745C8" w14:textId="77777777" w:rsidR="002E1279" w:rsidRPr="002D4D11" w:rsidRDefault="002E1279" w:rsidP="002E1279">
      <w:pPr>
        <w:pStyle w:val="Normal1"/>
        <w:numPr>
          <w:ilvl w:val="0"/>
          <w:numId w:val="2"/>
        </w:numPr>
      </w:pPr>
      <w:r w:rsidRPr="002D4D11">
        <w:t>Data that are often displayed side by side, such as images in different filters should be split into separate HDUs.</w:t>
      </w:r>
    </w:p>
    <w:p w14:paraId="4B7CBC15" w14:textId="61AD7E52" w:rsidR="002E1279" w:rsidRPr="002D4D11" w:rsidRDefault="002E1279" w:rsidP="002E1279">
      <w:pPr>
        <w:pStyle w:val="Normal1"/>
      </w:pPr>
      <w:r w:rsidRPr="002D4D11">
        <w:t xml:space="preserve">For very closely connected, parallel observations, it is preferable to handle the grouping of data into </w:t>
      </w:r>
      <w:r w:rsidR="002D31C1" w:rsidRPr="002D4D11">
        <w:t>Obs-HDU</w:t>
      </w:r>
      <w:r w:rsidRPr="002D4D11">
        <w:t>s in the same way for all of the observations, even if they are not of the same type (e.g.</w:t>
      </w:r>
      <w:r w:rsidR="0002089F" w:rsidRPr="002D4D11">
        <w:t>,</w:t>
      </w:r>
      <w:r w:rsidRPr="002D4D11">
        <w:t xml:space="preserve"> repeated rasters and corresponding slit-jaw movies).</w:t>
      </w:r>
    </w:p>
    <w:p w14:paraId="0B4854D6" w14:textId="77777777" w:rsidR="002E1279" w:rsidRPr="002D4D11" w:rsidRDefault="002E1279" w:rsidP="002E1279">
      <w:pPr>
        <w:pStyle w:val="Normal1"/>
      </w:pPr>
      <w:r w:rsidRPr="002D4D11">
        <w:t>Bearing all of the above in mind, observations that fit the following description should be collected into a single HDU:</w:t>
      </w:r>
    </w:p>
    <w:p w14:paraId="70EB5C19" w14:textId="57D3FE89" w:rsidR="004F6193" w:rsidRPr="002D4D11" w:rsidRDefault="002E1279" w:rsidP="004F6193">
      <w:pPr>
        <w:pStyle w:val="Normal1"/>
      </w:pPr>
      <w:r w:rsidRPr="002D4D11">
        <w:t>An array of data that has (quasi-)uniform spacing in each physical dimension, e.g.</w:t>
      </w:r>
      <w:r w:rsidR="0002089F" w:rsidRPr="002D4D11">
        <w:t>,</w:t>
      </w:r>
      <w:r w:rsidRPr="002D4D11">
        <w:t xml:space="preserve"> x, y, lambda, and time, and also has (quasi-)constant attributes such as pointing, exposure times, gain, filter, and other relevant settings.</w:t>
      </w:r>
    </w:p>
    <w:p w14:paraId="76DB584A" w14:textId="65D48546" w:rsidR="00CD366D" w:rsidRPr="002D4D11" w:rsidRDefault="00CD366D" w:rsidP="00CD366D">
      <w:pPr>
        <w:pStyle w:val="AppendixH1"/>
      </w:pPr>
      <w:bookmarkStart w:id="490" w:name="_Ref43212521"/>
      <w:bookmarkStart w:id="491" w:name="_Toc89172004"/>
      <w:bookmarkStart w:id="492" w:name="_Toc89437981"/>
      <w:bookmarkStart w:id="493" w:name="_Toc128921771"/>
      <w:r w:rsidRPr="00FF2C95">
        <w:rPr>
          <w:highlight w:val="yellow"/>
        </w:rPr>
        <w:t>Extended mechanism for distortion corrections</w:t>
      </w:r>
      <w:bookmarkEnd w:id="490"/>
      <w:bookmarkEnd w:id="491"/>
      <w:bookmarkEnd w:id="492"/>
      <w:bookmarkEnd w:id="493"/>
    </w:p>
    <w:p w14:paraId="42EF37AA" w14:textId="248F4EE7" w:rsidR="003170C0" w:rsidRPr="00261388" w:rsidRDefault="005B03A1" w:rsidP="00A12291">
      <w:pPr>
        <w:pStyle w:val="Normal1"/>
        <w:rPr>
          <w:highlight w:val="yellow"/>
        </w:rPr>
      </w:pPr>
      <w:r w:rsidRPr="00261388">
        <w:rPr>
          <w:highlight w:val="yellow"/>
        </w:rPr>
        <w:t xml:space="preserve">Paper V describes a mechanism for applying </w:t>
      </w:r>
      <w:r w:rsidR="002471F2" w:rsidRPr="00261388">
        <w:rPr>
          <w:highlight w:val="yellow"/>
        </w:rPr>
        <w:t xml:space="preserve">coordinate </w:t>
      </w:r>
      <w:r w:rsidRPr="00261388">
        <w:rPr>
          <w:highlight w:val="yellow"/>
        </w:rPr>
        <w:t>distortion corrections</w:t>
      </w:r>
      <w:r w:rsidR="00457A0C" w:rsidRPr="00261388">
        <w:rPr>
          <w:highlight w:val="yellow"/>
        </w:rPr>
        <w:t xml:space="preserve"> </w:t>
      </w:r>
      <w:r w:rsidR="00545600" w:rsidRPr="00261388">
        <w:rPr>
          <w:highlight w:val="yellow"/>
        </w:rPr>
        <w:t xml:space="preserve">using the keyword pairs </w:t>
      </w:r>
      <w:r w:rsidR="00545600" w:rsidRPr="00261388">
        <w:rPr>
          <w:rStyle w:val="HTMLKeyboard"/>
          <w:highlight w:val="yellow"/>
        </w:rPr>
        <w:t>CPDISja</w:t>
      </w:r>
      <w:r w:rsidR="00545600" w:rsidRPr="00261388">
        <w:rPr>
          <w:highlight w:val="yellow"/>
        </w:rPr>
        <w:t>/</w:t>
      </w:r>
      <w:r w:rsidR="00545600" w:rsidRPr="00261388">
        <w:rPr>
          <w:rStyle w:val="HTMLKeyboard"/>
          <w:highlight w:val="yellow"/>
        </w:rPr>
        <w:t>D</w:t>
      </w:r>
      <w:r w:rsidR="009A50B4" w:rsidRPr="00261388">
        <w:rPr>
          <w:rStyle w:val="HTMLKeyboard"/>
          <w:highlight w:val="yellow"/>
        </w:rPr>
        <w:t>P</w:t>
      </w:r>
      <w:r w:rsidR="00545600" w:rsidRPr="00261388">
        <w:rPr>
          <w:rStyle w:val="HTMLKeyboard"/>
          <w:highlight w:val="yellow"/>
        </w:rPr>
        <w:t>ja</w:t>
      </w:r>
      <w:r w:rsidR="00545600" w:rsidRPr="00261388">
        <w:rPr>
          <w:highlight w:val="yellow"/>
        </w:rPr>
        <w:t xml:space="preserve"> or </w:t>
      </w:r>
      <w:r w:rsidR="00545600" w:rsidRPr="00261388">
        <w:rPr>
          <w:rStyle w:val="HTMLKeyboard"/>
          <w:highlight w:val="yellow"/>
        </w:rPr>
        <w:t>CQDIS</w:t>
      </w:r>
      <w:r w:rsidR="001253CB" w:rsidRPr="00261388">
        <w:rPr>
          <w:rStyle w:val="HTMLKeyboard"/>
          <w:highlight w:val="yellow"/>
        </w:rPr>
        <w:t>i</w:t>
      </w:r>
      <w:r w:rsidR="00545600" w:rsidRPr="00261388">
        <w:rPr>
          <w:rStyle w:val="HTMLKeyboard"/>
          <w:highlight w:val="yellow"/>
        </w:rPr>
        <w:t>a</w:t>
      </w:r>
      <w:r w:rsidR="00545600" w:rsidRPr="00261388">
        <w:rPr>
          <w:highlight w:val="yellow"/>
        </w:rPr>
        <w:t>/</w:t>
      </w:r>
      <w:r w:rsidR="00545600" w:rsidRPr="00261388">
        <w:rPr>
          <w:rStyle w:val="HTMLKeyboard"/>
          <w:highlight w:val="yellow"/>
        </w:rPr>
        <w:t>D</w:t>
      </w:r>
      <w:r w:rsidR="009A50B4" w:rsidRPr="00261388">
        <w:rPr>
          <w:rStyle w:val="HTMLKeyboard"/>
          <w:highlight w:val="yellow"/>
        </w:rPr>
        <w:t>Q</w:t>
      </w:r>
      <w:r w:rsidR="001253CB" w:rsidRPr="00261388">
        <w:rPr>
          <w:rStyle w:val="HTMLKeyboard"/>
          <w:highlight w:val="yellow"/>
        </w:rPr>
        <w:t>i</w:t>
      </w:r>
      <w:r w:rsidR="00545600" w:rsidRPr="00261388">
        <w:rPr>
          <w:rStyle w:val="HTMLKeyboard"/>
          <w:highlight w:val="yellow"/>
        </w:rPr>
        <w:t>a</w:t>
      </w:r>
      <w:r w:rsidR="00545600" w:rsidRPr="00261388">
        <w:rPr>
          <w:highlight w:val="yellow"/>
        </w:rPr>
        <w:t xml:space="preserve">. </w:t>
      </w:r>
      <w:r w:rsidR="003170C0" w:rsidRPr="00261388">
        <w:rPr>
          <w:highlight w:val="yellow"/>
        </w:rPr>
        <w:t xml:space="preserve">Here we discuss the ‘Lookup’ form of the mechanism, but the results may also be applied to the other forms described in Paper V. </w:t>
      </w:r>
    </w:p>
    <w:p w14:paraId="502936D6" w14:textId="28D2CC8F" w:rsidR="009769F7" w:rsidRPr="00261388" w:rsidRDefault="00993835" w:rsidP="000B268C">
      <w:pPr>
        <w:pStyle w:val="Normal1"/>
        <w:rPr>
          <w:highlight w:val="yellow"/>
        </w:rPr>
      </w:pPr>
      <w:r w:rsidRPr="00261388">
        <w:rPr>
          <w:highlight w:val="yellow"/>
        </w:rPr>
        <w:t>B</w:t>
      </w:r>
      <w:r w:rsidR="009769F7" w:rsidRPr="00261388">
        <w:rPr>
          <w:highlight w:val="yellow"/>
        </w:rPr>
        <w:t>elow we use the term “distortion array”</w:t>
      </w:r>
      <w:r w:rsidR="00F076A2" w:rsidRPr="00261388">
        <w:rPr>
          <w:highlight w:val="yellow"/>
        </w:rPr>
        <w:t>,</w:t>
      </w:r>
      <w:r w:rsidR="009769F7" w:rsidRPr="00261388">
        <w:rPr>
          <w:highlight w:val="yellow"/>
        </w:rPr>
        <w:t xml:space="preserve"> </w:t>
      </w:r>
      <w:r w:rsidR="00F076A2" w:rsidRPr="00261388">
        <w:rPr>
          <w:highlight w:val="yellow"/>
        </w:rPr>
        <w:t xml:space="preserve">not </w:t>
      </w:r>
      <w:r w:rsidRPr="00261388">
        <w:rPr>
          <w:highlight w:val="yellow"/>
        </w:rPr>
        <w:t xml:space="preserve">the equivalent </w:t>
      </w:r>
      <w:r w:rsidR="009769F7" w:rsidRPr="00261388">
        <w:rPr>
          <w:highlight w:val="yellow"/>
        </w:rPr>
        <w:t xml:space="preserve">“distortion data cube”. This is simply to </w:t>
      </w:r>
      <w:proofErr w:type="gramStart"/>
      <w:r w:rsidR="009769F7" w:rsidRPr="00261388">
        <w:rPr>
          <w:highlight w:val="yellow"/>
        </w:rPr>
        <w:t>more easily distinguish between</w:t>
      </w:r>
      <w:proofErr w:type="gramEnd"/>
      <w:r w:rsidR="009769F7" w:rsidRPr="00261388">
        <w:rPr>
          <w:highlight w:val="yellow"/>
        </w:rPr>
        <w:t xml:space="preserve"> </w:t>
      </w:r>
      <w:r w:rsidR="007166D6" w:rsidRPr="00261388">
        <w:rPr>
          <w:highlight w:val="yellow"/>
        </w:rPr>
        <w:t>“</w:t>
      </w:r>
      <w:r w:rsidR="009769F7" w:rsidRPr="00261388">
        <w:rPr>
          <w:highlight w:val="yellow"/>
        </w:rPr>
        <w:t>the data cube whose coordinates are to be corrected</w:t>
      </w:r>
      <w:r w:rsidR="007166D6" w:rsidRPr="00261388">
        <w:rPr>
          <w:highlight w:val="yellow"/>
        </w:rPr>
        <w:t>”</w:t>
      </w:r>
      <w:r w:rsidR="009769F7" w:rsidRPr="00261388">
        <w:rPr>
          <w:highlight w:val="yellow"/>
        </w:rPr>
        <w:t xml:space="preserve"> versus the </w:t>
      </w:r>
      <w:r w:rsidR="007166D6" w:rsidRPr="00261388">
        <w:rPr>
          <w:highlight w:val="yellow"/>
        </w:rPr>
        <w:t>“</w:t>
      </w:r>
      <w:r w:rsidR="009769F7" w:rsidRPr="00261388">
        <w:rPr>
          <w:highlight w:val="yellow"/>
        </w:rPr>
        <w:t>data array containing the distortions</w:t>
      </w:r>
      <w:r w:rsidR="007166D6" w:rsidRPr="00261388">
        <w:rPr>
          <w:highlight w:val="yellow"/>
        </w:rPr>
        <w:t>”</w:t>
      </w:r>
      <w:r w:rsidR="009769F7" w:rsidRPr="00261388">
        <w:rPr>
          <w:highlight w:val="yellow"/>
        </w:rPr>
        <w:t>.</w:t>
      </w:r>
    </w:p>
    <w:p w14:paraId="5F645078" w14:textId="70809658" w:rsidR="007166D6" w:rsidRPr="00261388" w:rsidRDefault="007166D6" w:rsidP="000B268C">
      <w:pPr>
        <w:pStyle w:val="Normal1"/>
        <w:rPr>
          <w:highlight w:val="yellow"/>
        </w:rPr>
      </w:pPr>
      <w:r w:rsidRPr="00261388">
        <w:rPr>
          <w:highlight w:val="yellow"/>
        </w:rPr>
        <w:t>When reading Paper V as a background for this Appendix, the term “axis” should in most places be replaced by “coordinate” to match the discussion below.</w:t>
      </w:r>
    </w:p>
    <w:p w14:paraId="2FB5EA25" w14:textId="6223E0B5" w:rsidR="00F14EE3" w:rsidRPr="00261388" w:rsidRDefault="00F14EE3" w:rsidP="00F14EE3">
      <w:pPr>
        <w:pStyle w:val="Normal1"/>
        <w:rPr>
          <w:highlight w:val="yellow"/>
        </w:rPr>
      </w:pPr>
      <w:r w:rsidRPr="00261388">
        <w:rPr>
          <w:highlight w:val="yellow"/>
        </w:rPr>
        <w:t xml:space="preserve">With the </w:t>
      </w:r>
      <w:r w:rsidRPr="00261388">
        <w:rPr>
          <w:rStyle w:val="HTMLKeyboard"/>
          <w:highlight w:val="yellow"/>
        </w:rPr>
        <w:t>CPDISja</w:t>
      </w:r>
      <w:r w:rsidRPr="00261388">
        <w:rPr>
          <w:highlight w:val="yellow"/>
        </w:rPr>
        <w:t>/</w:t>
      </w:r>
      <w:r w:rsidRPr="00261388">
        <w:rPr>
          <w:rStyle w:val="HTMLKeyboard"/>
          <w:highlight w:val="yellow"/>
        </w:rPr>
        <w:t>D</w:t>
      </w:r>
      <w:r w:rsidR="009A50B4" w:rsidRPr="00261388">
        <w:rPr>
          <w:rStyle w:val="HTMLKeyboard"/>
          <w:highlight w:val="yellow"/>
        </w:rPr>
        <w:t>P</w:t>
      </w:r>
      <w:r w:rsidRPr="00261388">
        <w:rPr>
          <w:rStyle w:val="HTMLKeyboard"/>
          <w:highlight w:val="yellow"/>
        </w:rPr>
        <w:t>ja</w:t>
      </w:r>
      <w:r w:rsidRPr="00261388">
        <w:rPr>
          <w:highlight w:val="yellow"/>
        </w:rPr>
        <w:t xml:space="preserve"> formulation from Paper V, the data cube’s pixel coordinates are associated with the distortion array’s intermediate world coordinates as a basis for lookup/interpolation of distortion values in the distortion array (Paper V, Section 3.4, last paragraph on page 9). The distortion values are then applied back to the data cube’s pixel coordinates.</w:t>
      </w:r>
    </w:p>
    <w:p w14:paraId="4EDA88F1" w14:textId="15707432" w:rsidR="000B268C" w:rsidRPr="00261388" w:rsidRDefault="00F14EE3" w:rsidP="000B268C">
      <w:pPr>
        <w:pStyle w:val="Normal1"/>
        <w:rPr>
          <w:highlight w:val="yellow"/>
        </w:rPr>
      </w:pPr>
      <w:r w:rsidRPr="00261388">
        <w:rPr>
          <w:highlight w:val="yellow"/>
        </w:rPr>
        <w:t xml:space="preserve">With the </w:t>
      </w:r>
      <w:r w:rsidRPr="00261388">
        <w:rPr>
          <w:rStyle w:val="HTMLKeyboard"/>
          <w:highlight w:val="yellow"/>
        </w:rPr>
        <w:t>CQDISia</w:t>
      </w:r>
      <w:r w:rsidRPr="00261388">
        <w:rPr>
          <w:highlight w:val="yellow"/>
        </w:rPr>
        <w:t>/</w:t>
      </w:r>
      <w:r w:rsidRPr="00261388">
        <w:rPr>
          <w:rStyle w:val="HTMLKeyboard"/>
          <w:highlight w:val="yellow"/>
        </w:rPr>
        <w:t>D</w:t>
      </w:r>
      <w:r w:rsidR="009A50B4" w:rsidRPr="00261388">
        <w:rPr>
          <w:rStyle w:val="HTMLKeyboard"/>
          <w:highlight w:val="yellow"/>
        </w:rPr>
        <w:t>Q</w:t>
      </w:r>
      <w:r w:rsidRPr="00261388">
        <w:rPr>
          <w:rStyle w:val="HTMLKeyboard"/>
          <w:highlight w:val="yellow"/>
        </w:rPr>
        <w:t>ia</w:t>
      </w:r>
      <w:r w:rsidRPr="00261388">
        <w:rPr>
          <w:highlight w:val="yellow"/>
        </w:rPr>
        <w:t xml:space="preserve"> formulation from Paper V, it is the data cube’s </w:t>
      </w:r>
      <w:r w:rsidRPr="00261388">
        <w:rPr>
          <w:i/>
          <w:iCs/>
          <w:highlight w:val="yellow"/>
        </w:rPr>
        <w:t xml:space="preserve">intermediate </w:t>
      </w:r>
      <w:r w:rsidRPr="00261388">
        <w:rPr>
          <w:highlight w:val="yellow"/>
        </w:rPr>
        <w:t xml:space="preserve">pixel coordinates that are associated with the distortion array’s intermediate world coordinates, and the distortion is then applied back to the data cube’s </w:t>
      </w:r>
      <w:r w:rsidRPr="00261388">
        <w:rPr>
          <w:i/>
          <w:iCs/>
          <w:highlight w:val="yellow"/>
        </w:rPr>
        <w:t xml:space="preserve">intermediate </w:t>
      </w:r>
      <w:r w:rsidRPr="00261388">
        <w:rPr>
          <w:highlight w:val="yellow"/>
        </w:rPr>
        <w:t xml:space="preserve">pixel coordinates. </w:t>
      </w:r>
    </w:p>
    <w:p w14:paraId="3EE8C48B" w14:textId="20843004" w:rsidR="00DD408C" w:rsidRPr="00284159" w:rsidRDefault="005F66D3" w:rsidP="00A12291">
      <w:pPr>
        <w:pStyle w:val="Normal1"/>
        <w:rPr>
          <w:highlight w:val="yellow"/>
        </w:rPr>
      </w:pPr>
      <w:r w:rsidRPr="00261388">
        <w:rPr>
          <w:highlight w:val="yellow"/>
        </w:rPr>
        <w:t xml:space="preserve">Thus, </w:t>
      </w:r>
      <w:r w:rsidR="00CB3B79">
        <w:rPr>
          <w:highlight w:val="yellow"/>
        </w:rPr>
        <w:t>the original</w:t>
      </w:r>
      <w:r w:rsidRPr="00261388">
        <w:rPr>
          <w:highlight w:val="yellow"/>
        </w:rPr>
        <w:t xml:space="preserve"> mechanism </w:t>
      </w:r>
      <w:r w:rsidR="005F1079" w:rsidRPr="00261388">
        <w:rPr>
          <w:highlight w:val="yellow"/>
        </w:rPr>
        <w:t>may</w:t>
      </w:r>
      <w:r w:rsidRPr="00261388">
        <w:rPr>
          <w:highlight w:val="yellow"/>
        </w:rPr>
        <w:t xml:space="preserve"> </w:t>
      </w:r>
      <w:r w:rsidR="00CB3B79">
        <w:rPr>
          <w:highlight w:val="yellow"/>
        </w:rPr>
        <w:t xml:space="preserve">only </w:t>
      </w:r>
      <w:r w:rsidRPr="00261388">
        <w:rPr>
          <w:highlight w:val="yellow"/>
        </w:rPr>
        <w:t xml:space="preserve">be used to specify coordinate distortions </w:t>
      </w:r>
      <w:r w:rsidR="009B3314" w:rsidRPr="00261388">
        <w:rPr>
          <w:i/>
          <w:iCs/>
          <w:highlight w:val="yellow"/>
        </w:rPr>
        <w:t xml:space="preserve">based on and applied to </w:t>
      </w:r>
      <w:r w:rsidR="00CB3B79">
        <w:rPr>
          <w:i/>
          <w:iCs/>
          <w:highlight w:val="yellow"/>
        </w:rPr>
        <w:t>the same coordinat</w:t>
      </w:r>
      <w:r w:rsidR="00D20B1D">
        <w:rPr>
          <w:i/>
          <w:iCs/>
          <w:highlight w:val="yellow"/>
        </w:rPr>
        <w:t>e stage</w:t>
      </w:r>
      <w:r w:rsidR="00CB3B79">
        <w:rPr>
          <w:i/>
          <w:iCs/>
          <w:highlight w:val="yellow"/>
        </w:rPr>
        <w:t xml:space="preserve">: </w:t>
      </w:r>
      <w:r w:rsidR="009B3314" w:rsidRPr="00284159">
        <w:rPr>
          <w:highlight w:val="yellow"/>
        </w:rPr>
        <w:t>pixel coordinate</w:t>
      </w:r>
      <w:r w:rsidR="00CB3B79" w:rsidRPr="00284159">
        <w:rPr>
          <w:highlight w:val="yellow"/>
        </w:rPr>
        <w:t xml:space="preserve"> distortions can only be specified based on pixel coordinates, and intermediate pixel coordinate distortions can only be specified based on intermediate pixel coordinates. No other distortions are allowed, i.e., distortions can never be expressed in th</w:t>
      </w:r>
      <w:r w:rsidR="00D20B1D" w:rsidRPr="00284159">
        <w:rPr>
          <w:highlight w:val="yellow"/>
        </w:rPr>
        <w:t>e final world coordinate units, not even based on the world coordinates themselves.</w:t>
      </w:r>
    </w:p>
    <w:p w14:paraId="72D91087" w14:textId="39FE5F38" w:rsidR="00FC041A" w:rsidRPr="00261388" w:rsidRDefault="00FC041A" w:rsidP="00A12291">
      <w:pPr>
        <w:pStyle w:val="Normal1"/>
        <w:rPr>
          <w:highlight w:val="yellow"/>
        </w:rPr>
      </w:pPr>
      <w:r w:rsidRPr="00261388">
        <w:rPr>
          <w:highlight w:val="yellow"/>
        </w:rPr>
        <w:t xml:space="preserve">We have therefore chosen to extend the </w:t>
      </w:r>
      <w:r w:rsidR="009E5ED8" w:rsidRPr="00261388">
        <w:rPr>
          <w:highlight w:val="yellow"/>
        </w:rPr>
        <w:t>mechanism</w:t>
      </w:r>
      <w:r w:rsidRPr="00261388">
        <w:rPr>
          <w:highlight w:val="yellow"/>
        </w:rPr>
        <w:t xml:space="preserve"> </w:t>
      </w:r>
      <w:r w:rsidR="009E5ED8" w:rsidRPr="00261388">
        <w:rPr>
          <w:highlight w:val="yellow"/>
        </w:rPr>
        <w:t xml:space="preserve">described </w:t>
      </w:r>
      <w:r w:rsidRPr="00261388">
        <w:rPr>
          <w:highlight w:val="yellow"/>
        </w:rPr>
        <w:t xml:space="preserve">in Paper V such that distortions may be specified more </w:t>
      </w:r>
      <w:r w:rsidR="00F43857" w:rsidRPr="00261388">
        <w:rPr>
          <w:highlight w:val="yellow"/>
        </w:rPr>
        <w:t>generally</w:t>
      </w:r>
      <w:r w:rsidR="00CB4E89" w:rsidRPr="00261388">
        <w:rPr>
          <w:highlight w:val="yellow"/>
        </w:rPr>
        <w:t>.</w:t>
      </w:r>
      <w:r w:rsidR="004761F9" w:rsidRPr="00261388">
        <w:rPr>
          <w:highlight w:val="yellow"/>
        </w:rPr>
        <w:t xml:space="preserve"> </w:t>
      </w:r>
      <w:r w:rsidR="00062C21" w:rsidRPr="00261388">
        <w:rPr>
          <w:highlight w:val="yellow"/>
        </w:rPr>
        <w:t>With the extended mechanism described here</w:t>
      </w:r>
      <w:r w:rsidR="00E6383D" w:rsidRPr="00261388">
        <w:rPr>
          <w:highlight w:val="yellow"/>
        </w:rPr>
        <w:t>,</w:t>
      </w:r>
      <w:r w:rsidR="00062C21" w:rsidRPr="00261388">
        <w:rPr>
          <w:highlight w:val="yellow"/>
        </w:rPr>
        <w:t xml:space="preserve"> cavity errors can be </w:t>
      </w:r>
      <w:r w:rsidR="00CB4E89" w:rsidRPr="00261388">
        <w:rPr>
          <w:highlight w:val="yellow"/>
        </w:rPr>
        <w:t xml:space="preserve">represented </w:t>
      </w:r>
      <w:r w:rsidR="00F777D6" w:rsidRPr="00261388">
        <w:rPr>
          <w:highlight w:val="yellow"/>
        </w:rPr>
        <w:t>using</w:t>
      </w:r>
      <w:r w:rsidR="00062C21" w:rsidRPr="00261388">
        <w:rPr>
          <w:highlight w:val="yellow"/>
        </w:rPr>
        <w:t xml:space="preserve"> a</w:t>
      </w:r>
      <w:r w:rsidR="00F777D6" w:rsidRPr="00261388">
        <w:rPr>
          <w:highlight w:val="yellow"/>
        </w:rPr>
        <w:t xml:space="preserve"> map of</w:t>
      </w:r>
      <w:r w:rsidR="00062C21" w:rsidRPr="00261388">
        <w:rPr>
          <w:highlight w:val="yellow"/>
        </w:rPr>
        <w:t xml:space="preserve"> </w:t>
      </w:r>
      <m:oMath>
        <m:r>
          <w:rPr>
            <w:rFonts w:ascii="Cambria Math" w:hAnsi="Cambria Math"/>
            <w:highlight w:val="yellow"/>
          </w:rPr>
          <m:t>∆λ</m:t>
        </m:r>
      </m:oMath>
      <w:r w:rsidR="00BD4AED" w:rsidRPr="00261388">
        <w:rPr>
          <w:highlight w:val="yellow"/>
        </w:rPr>
        <w:t xml:space="preserve"> </w:t>
      </w:r>
      <w:r w:rsidR="00F777D6" w:rsidRPr="00261388">
        <w:rPr>
          <w:highlight w:val="yellow"/>
        </w:rPr>
        <w:t>as a function of pixel coordinates, independent of tuning parameters.</w:t>
      </w:r>
    </w:p>
    <w:p w14:paraId="5D05CF81" w14:textId="179B2487" w:rsidR="007A41B0" w:rsidRPr="00261388" w:rsidRDefault="005945C6" w:rsidP="00A12291">
      <w:pPr>
        <w:pStyle w:val="Normal1"/>
        <w:rPr>
          <w:highlight w:val="yellow"/>
        </w:rPr>
      </w:pPr>
      <w:r w:rsidRPr="00261388">
        <w:rPr>
          <w:highlight w:val="yellow"/>
        </w:rPr>
        <w:t xml:space="preserve">We do this by introducing the keyword pair </w:t>
      </w:r>
      <w:r w:rsidRPr="00261388">
        <w:rPr>
          <w:rStyle w:val="HTMLKeyboard"/>
          <w:highlight w:val="yellow"/>
        </w:rPr>
        <w:t>CW</w:t>
      </w:r>
      <w:r w:rsidR="007A41B0" w:rsidRPr="00261388">
        <w:rPr>
          <w:rStyle w:val="HTMLKeyboard"/>
          <w:highlight w:val="yellow"/>
        </w:rPr>
        <w:t>DIS</w:t>
      </w:r>
      <w:r w:rsidR="003469E2" w:rsidRPr="00261388">
        <w:rPr>
          <w:rStyle w:val="HTMLKeyboard"/>
          <w:highlight w:val="yellow"/>
        </w:rPr>
        <w:t>i</w:t>
      </w:r>
      <w:r w:rsidRPr="00261388">
        <w:rPr>
          <w:rStyle w:val="HTMLKeyboard"/>
          <w:highlight w:val="yellow"/>
        </w:rPr>
        <w:t>a</w:t>
      </w:r>
      <w:r w:rsidRPr="00261388">
        <w:rPr>
          <w:highlight w:val="yellow"/>
        </w:rPr>
        <w:t>/</w:t>
      </w:r>
      <w:r w:rsidRPr="00261388">
        <w:rPr>
          <w:rStyle w:val="HTMLKeyboard"/>
          <w:highlight w:val="yellow"/>
        </w:rPr>
        <w:t>D</w:t>
      </w:r>
      <w:r w:rsidR="009A50B4" w:rsidRPr="00261388">
        <w:rPr>
          <w:rStyle w:val="HTMLKeyboard"/>
          <w:highlight w:val="yellow"/>
        </w:rPr>
        <w:t>W</w:t>
      </w:r>
      <w:r w:rsidR="003469E2" w:rsidRPr="00261388">
        <w:rPr>
          <w:rStyle w:val="HTMLKeyboard"/>
          <w:highlight w:val="yellow"/>
        </w:rPr>
        <w:t>i</w:t>
      </w:r>
      <w:r w:rsidRPr="00261388">
        <w:rPr>
          <w:rStyle w:val="HTMLKeyboard"/>
          <w:highlight w:val="yellow"/>
        </w:rPr>
        <w:t>a</w:t>
      </w:r>
      <w:r w:rsidR="007A41B0" w:rsidRPr="00261388">
        <w:rPr>
          <w:highlight w:val="yellow"/>
        </w:rPr>
        <w:t xml:space="preserve"> in analogy with the </w:t>
      </w:r>
      <w:r w:rsidR="007A41B0" w:rsidRPr="00261388">
        <w:rPr>
          <w:rStyle w:val="HTMLKeyboard"/>
          <w:highlight w:val="yellow"/>
        </w:rPr>
        <w:t>CPDISja</w:t>
      </w:r>
      <w:r w:rsidR="007A41B0" w:rsidRPr="00261388">
        <w:rPr>
          <w:highlight w:val="yellow"/>
        </w:rPr>
        <w:t>/</w:t>
      </w:r>
      <w:r w:rsidR="007A41B0" w:rsidRPr="00261388">
        <w:rPr>
          <w:rStyle w:val="HTMLKeyboard"/>
          <w:highlight w:val="yellow"/>
        </w:rPr>
        <w:t>D</w:t>
      </w:r>
      <w:r w:rsidR="009A50B4" w:rsidRPr="00261388">
        <w:rPr>
          <w:rStyle w:val="HTMLKeyboard"/>
          <w:highlight w:val="yellow"/>
        </w:rPr>
        <w:t>P</w:t>
      </w:r>
      <w:r w:rsidR="007A41B0" w:rsidRPr="00261388">
        <w:rPr>
          <w:rStyle w:val="HTMLKeyboard"/>
          <w:highlight w:val="yellow"/>
        </w:rPr>
        <w:t>ja</w:t>
      </w:r>
      <w:r w:rsidR="007A41B0" w:rsidRPr="00261388">
        <w:rPr>
          <w:highlight w:val="yellow"/>
        </w:rPr>
        <w:t xml:space="preserve"> and </w:t>
      </w:r>
      <w:r w:rsidR="007A41B0" w:rsidRPr="00261388">
        <w:rPr>
          <w:rStyle w:val="HTMLKeyboard"/>
          <w:highlight w:val="yellow"/>
        </w:rPr>
        <w:t>CQDIS</w:t>
      </w:r>
      <w:r w:rsidR="001253CB" w:rsidRPr="00261388">
        <w:rPr>
          <w:rStyle w:val="HTMLKeyboard"/>
          <w:highlight w:val="yellow"/>
        </w:rPr>
        <w:t>i</w:t>
      </w:r>
      <w:r w:rsidR="007A41B0" w:rsidRPr="00261388">
        <w:rPr>
          <w:rStyle w:val="HTMLKeyboard"/>
          <w:highlight w:val="yellow"/>
        </w:rPr>
        <w:t>a</w:t>
      </w:r>
      <w:r w:rsidR="007A41B0" w:rsidRPr="00261388">
        <w:rPr>
          <w:highlight w:val="yellow"/>
        </w:rPr>
        <w:t>/</w:t>
      </w:r>
      <w:r w:rsidR="007A41B0" w:rsidRPr="00261388">
        <w:rPr>
          <w:rStyle w:val="HTMLKeyboard"/>
          <w:highlight w:val="yellow"/>
        </w:rPr>
        <w:t>D</w:t>
      </w:r>
      <w:r w:rsidR="009A50B4" w:rsidRPr="00261388">
        <w:rPr>
          <w:rStyle w:val="HTMLKeyboard"/>
          <w:highlight w:val="yellow"/>
        </w:rPr>
        <w:t>Q</w:t>
      </w:r>
      <w:r w:rsidR="001253CB" w:rsidRPr="00261388">
        <w:rPr>
          <w:rStyle w:val="HTMLKeyboard"/>
          <w:highlight w:val="yellow"/>
        </w:rPr>
        <w:t>i</w:t>
      </w:r>
      <w:r w:rsidR="007A41B0" w:rsidRPr="00261388">
        <w:rPr>
          <w:rStyle w:val="HTMLKeyboard"/>
          <w:highlight w:val="yellow"/>
        </w:rPr>
        <w:t>a</w:t>
      </w:r>
      <w:r w:rsidR="007A41B0" w:rsidRPr="00261388">
        <w:rPr>
          <w:highlight w:val="yellow"/>
        </w:rPr>
        <w:t xml:space="preserve"> keyword pairs (and analogous </w:t>
      </w:r>
      <w:r w:rsidR="00353980" w:rsidRPr="00261388">
        <w:rPr>
          <w:highlight w:val="yellow"/>
        </w:rPr>
        <w:t xml:space="preserve">forms </w:t>
      </w:r>
      <w:r w:rsidR="007A41B0" w:rsidRPr="00261388">
        <w:rPr>
          <w:highlight w:val="yellow"/>
        </w:rPr>
        <w:t>for the binary table forms).</w:t>
      </w:r>
      <w:r w:rsidRPr="00261388">
        <w:rPr>
          <w:highlight w:val="yellow"/>
        </w:rPr>
        <w:t xml:space="preserve"> </w:t>
      </w:r>
      <w:r w:rsidR="007859AC" w:rsidRPr="00261388">
        <w:rPr>
          <w:highlight w:val="yellow"/>
        </w:rPr>
        <w:t xml:space="preserve">Additionally, </w:t>
      </w:r>
      <w:r w:rsidR="007859AC" w:rsidRPr="00261388">
        <w:rPr>
          <w:rStyle w:val="HTMLKeyboard"/>
          <w:highlight w:val="yellow"/>
        </w:rPr>
        <w:t>CWERRia</w:t>
      </w:r>
      <w:r w:rsidR="007859AC" w:rsidRPr="00261388">
        <w:rPr>
          <w:highlight w:val="yellow"/>
        </w:rPr>
        <w:t xml:space="preserve"> replaces </w:t>
      </w:r>
      <w:r w:rsidR="007859AC" w:rsidRPr="00261388">
        <w:rPr>
          <w:rStyle w:val="HTMLKeyboard"/>
          <w:highlight w:val="yellow"/>
        </w:rPr>
        <w:t>CPERRja</w:t>
      </w:r>
      <w:r w:rsidR="007859AC" w:rsidRPr="00261388">
        <w:rPr>
          <w:highlight w:val="yellow"/>
        </w:rPr>
        <w:t>/</w:t>
      </w:r>
      <w:r w:rsidR="007859AC" w:rsidRPr="00261388">
        <w:rPr>
          <w:rStyle w:val="HTMLKeyboard"/>
          <w:highlight w:val="yellow"/>
        </w:rPr>
        <w:t>CQERRia</w:t>
      </w:r>
      <w:r w:rsidR="007859AC" w:rsidRPr="00261388">
        <w:rPr>
          <w:highlight w:val="yellow"/>
        </w:rPr>
        <w:t>.</w:t>
      </w:r>
    </w:p>
    <w:p w14:paraId="1777421F" w14:textId="77777777" w:rsidR="007B3A80" w:rsidRDefault="00100924" w:rsidP="00A12291">
      <w:pPr>
        <w:pStyle w:val="Normal1"/>
        <w:rPr>
          <w:highlight w:val="yellow"/>
        </w:rPr>
      </w:pPr>
      <w:r w:rsidRPr="00261388">
        <w:rPr>
          <w:highlight w:val="yellow"/>
        </w:rPr>
        <w:t xml:space="preserve">As with </w:t>
      </w:r>
      <w:r w:rsidR="004C6E4D" w:rsidRPr="00261388">
        <w:rPr>
          <w:rStyle w:val="HTMLKeyboard"/>
          <w:highlight w:val="yellow"/>
        </w:rPr>
        <w:t>D</w:t>
      </w:r>
      <w:r w:rsidR="009A50B4" w:rsidRPr="00261388">
        <w:rPr>
          <w:rStyle w:val="HTMLKeyboard"/>
          <w:highlight w:val="yellow"/>
        </w:rPr>
        <w:t>P</w:t>
      </w:r>
      <w:r w:rsidR="004C6E4D" w:rsidRPr="00261388">
        <w:rPr>
          <w:rStyle w:val="HTMLKeyboard"/>
          <w:highlight w:val="yellow"/>
        </w:rPr>
        <w:t>ja/D</w:t>
      </w:r>
      <w:r w:rsidR="00E75CB0" w:rsidRPr="00261388">
        <w:rPr>
          <w:rStyle w:val="HTMLKeyboard"/>
          <w:highlight w:val="yellow"/>
        </w:rPr>
        <w:t>Q</w:t>
      </w:r>
      <w:r w:rsidR="001253CB" w:rsidRPr="00261388">
        <w:rPr>
          <w:rStyle w:val="HTMLKeyboard"/>
          <w:highlight w:val="yellow"/>
        </w:rPr>
        <w:t>i</w:t>
      </w:r>
      <w:r w:rsidR="004C6E4D" w:rsidRPr="00261388">
        <w:rPr>
          <w:rStyle w:val="HTMLKeyboard"/>
          <w:highlight w:val="yellow"/>
        </w:rPr>
        <w:t>a</w:t>
      </w:r>
      <w:r w:rsidR="004C6E4D" w:rsidRPr="00261388">
        <w:rPr>
          <w:highlight w:val="yellow"/>
        </w:rPr>
        <w:t xml:space="preserve"> in Paper V, </w:t>
      </w:r>
      <w:r w:rsidR="004C6E4D" w:rsidRPr="00261388">
        <w:rPr>
          <w:rStyle w:val="HTMLKeyboard"/>
          <w:highlight w:val="yellow"/>
        </w:rPr>
        <w:t>D</w:t>
      </w:r>
      <w:r w:rsidR="009A50B4" w:rsidRPr="00261388">
        <w:rPr>
          <w:rStyle w:val="HTMLKeyboard"/>
          <w:highlight w:val="yellow"/>
        </w:rPr>
        <w:t>W</w:t>
      </w:r>
      <w:r w:rsidR="001253CB" w:rsidRPr="00261388">
        <w:rPr>
          <w:rStyle w:val="HTMLKeyboard"/>
          <w:highlight w:val="yellow"/>
        </w:rPr>
        <w:t>i</w:t>
      </w:r>
      <w:r w:rsidR="004C6E4D" w:rsidRPr="00261388">
        <w:rPr>
          <w:rStyle w:val="HTMLKeyboard"/>
          <w:highlight w:val="yellow"/>
        </w:rPr>
        <w:t>a</w:t>
      </w:r>
      <w:r w:rsidR="004C6E4D" w:rsidRPr="00261388">
        <w:rPr>
          <w:highlight w:val="yellow"/>
        </w:rPr>
        <w:t xml:space="preserve"> is a record-valued keyword </w:t>
      </w:r>
      <w:r w:rsidR="001C4A7B" w:rsidRPr="00261388">
        <w:rPr>
          <w:highlight w:val="yellow"/>
        </w:rPr>
        <w:t xml:space="preserve">which may have multiple values </w:t>
      </w:r>
      <w:r w:rsidR="00C21764" w:rsidRPr="00261388">
        <w:rPr>
          <w:highlight w:val="yellow"/>
        </w:rPr>
        <w:t>in the same header</w:t>
      </w:r>
      <w:r w:rsidR="00647433">
        <w:rPr>
          <w:highlight w:val="yellow"/>
        </w:rPr>
        <w:t xml:space="preserve"> for the same </w:t>
      </w:r>
      <w:r w:rsidR="00647433" w:rsidRPr="00261388">
        <w:rPr>
          <w:rStyle w:val="HTMLKeyboard"/>
          <w:highlight w:val="yellow"/>
        </w:rPr>
        <w:t>i</w:t>
      </w:r>
      <w:r w:rsidR="00C21764" w:rsidRPr="00261388">
        <w:rPr>
          <w:highlight w:val="yellow"/>
        </w:rPr>
        <w:t xml:space="preserve">, </w:t>
      </w:r>
      <w:r w:rsidR="001C4A7B" w:rsidRPr="00261388">
        <w:rPr>
          <w:highlight w:val="yellow"/>
        </w:rPr>
        <w:t xml:space="preserve">e.g., both </w:t>
      </w:r>
      <w:r w:rsidR="001C4A7B" w:rsidRPr="00261388">
        <w:rPr>
          <w:rStyle w:val="HTMLKeyboard"/>
          <w:highlight w:val="yellow"/>
        </w:rPr>
        <w:t>DW1=</w:t>
      </w:r>
      <w:r w:rsidR="00647433" w:rsidRPr="00261388">
        <w:rPr>
          <w:rStyle w:val="HTMLKeyboard"/>
          <w:highlight w:val="yellow"/>
        </w:rPr>
        <w:t>’</w:t>
      </w:r>
      <w:r w:rsidR="00647433">
        <w:rPr>
          <w:rStyle w:val="HTMLKeyboard"/>
          <w:highlight w:val="yellow"/>
        </w:rPr>
        <w:t>NAXES</w:t>
      </w:r>
      <w:r w:rsidR="001C4A7B" w:rsidRPr="00261388">
        <w:rPr>
          <w:rStyle w:val="HTMLKeyboard"/>
          <w:highlight w:val="yellow"/>
        </w:rPr>
        <w:t>: 1’</w:t>
      </w:r>
      <w:r w:rsidR="001C4A7B" w:rsidRPr="00261388">
        <w:rPr>
          <w:highlight w:val="yellow"/>
        </w:rPr>
        <w:t xml:space="preserve"> and </w:t>
      </w:r>
      <w:r w:rsidR="001C4A7B" w:rsidRPr="00261388">
        <w:rPr>
          <w:rStyle w:val="HTMLKeyboard"/>
          <w:highlight w:val="yellow"/>
        </w:rPr>
        <w:t>DW1=</w:t>
      </w:r>
      <w:r w:rsidR="00647433" w:rsidRPr="00261388">
        <w:rPr>
          <w:rStyle w:val="HTMLKeyboard"/>
          <w:highlight w:val="yellow"/>
        </w:rPr>
        <w:t>’</w:t>
      </w:r>
      <w:r w:rsidR="00647433">
        <w:rPr>
          <w:rStyle w:val="HTMLKeyboard"/>
          <w:highlight w:val="yellow"/>
        </w:rPr>
        <w:t>AXIS.1</w:t>
      </w:r>
      <w:r w:rsidR="001C4A7B" w:rsidRPr="00261388">
        <w:rPr>
          <w:rStyle w:val="HTMLKeyboard"/>
          <w:highlight w:val="yellow"/>
        </w:rPr>
        <w:t xml:space="preserve">: </w:t>
      </w:r>
      <w:r w:rsidR="00647433">
        <w:rPr>
          <w:rStyle w:val="HTMLKeyboard"/>
          <w:highlight w:val="yellow"/>
        </w:rPr>
        <w:t>1</w:t>
      </w:r>
      <w:r w:rsidR="001C4A7B" w:rsidRPr="00261388">
        <w:rPr>
          <w:rStyle w:val="HTMLKeyboard"/>
          <w:highlight w:val="yellow"/>
        </w:rPr>
        <w:t>’</w:t>
      </w:r>
      <w:r w:rsidR="001C4A7B" w:rsidRPr="00261388">
        <w:rPr>
          <w:highlight w:val="yellow"/>
        </w:rPr>
        <w:t xml:space="preserve"> </w:t>
      </w:r>
      <w:r w:rsidR="00647433">
        <w:rPr>
          <w:highlight w:val="yellow"/>
        </w:rPr>
        <w:t xml:space="preserve">may occur in the same header. </w:t>
      </w:r>
      <w:r w:rsidR="001C4A7B" w:rsidRPr="00261388">
        <w:rPr>
          <w:highlight w:val="yellow"/>
        </w:rPr>
        <w:t xml:space="preserve">In text, this is written as </w:t>
      </w:r>
      <w:r w:rsidR="00C21764" w:rsidRPr="00261388">
        <w:rPr>
          <w:rStyle w:val="HTMLKeyboard"/>
          <w:highlight w:val="yellow"/>
        </w:rPr>
        <w:t>DW1</w:t>
      </w:r>
      <w:r w:rsidR="001C4A7B" w:rsidRPr="00261388">
        <w:rPr>
          <w:rStyle w:val="HTMLKeyboard"/>
          <w:highlight w:val="yellow"/>
        </w:rPr>
        <w:t>•</w:t>
      </w:r>
      <w:r w:rsidR="00647433">
        <w:rPr>
          <w:rStyle w:val="HTMLKeyboard"/>
          <w:highlight w:val="yellow"/>
        </w:rPr>
        <w:t>NAXES</w:t>
      </w:r>
      <w:r w:rsidR="001C4A7B" w:rsidRPr="00261388">
        <w:rPr>
          <w:rStyle w:val="HTMLKeyboard"/>
          <w:highlight w:val="yellow"/>
        </w:rPr>
        <w:t>=</w:t>
      </w:r>
      <w:r w:rsidR="00C21764" w:rsidRPr="00261388">
        <w:rPr>
          <w:rStyle w:val="HTMLKeyboard"/>
          <w:highlight w:val="yellow"/>
        </w:rPr>
        <w:t>1</w:t>
      </w:r>
      <w:r w:rsidR="001C4A7B" w:rsidRPr="00261388">
        <w:rPr>
          <w:highlight w:val="yellow"/>
        </w:rPr>
        <w:t xml:space="preserve"> </w:t>
      </w:r>
      <w:r w:rsidR="00C21764" w:rsidRPr="00261388">
        <w:rPr>
          <w:highlight w:val="yellow"/>
        </w:rPr>
        <w:t xml:space="preserve">and </w:t>
      </w:r>
      <w:r w:rsidR="00C21764" w:rsidRPr="00261388">
        <w:rPr>
          <w:rStyle w:val="HTMLKeyboard"/>
          <w:highlight w:val="yellow"/>
        </w:rPr>
        <w:t>DW1•</w:t>
      </w:r>
      <w:r w:rsidR="00647433">
        <w:rPr>
          <w:rStyle w:val="HTMLKeyboard"/>
          <w:highlight w:val="yellow"/>
        </w:rPr>
        <w:t>AXIS.1</w:t>
      </w:r>
      <w:r w:rsidR="00C21764" w:rsidRPr="00261388">
        <w:rPr>
          <w:rStyle w:val="HTMLKeyboard"/>
          <w:highlight w:val="yellow"/>
        </w:rPr>
        <w:t>=</w:t>
      </w:r>
      <w:r w:rsidR="00647433">
        <w:rPr>
          <w:rStyle w:val="HTMLKeyboard"/>
          <w:highlight w:val="yellow"/>
        </w:rPr>
        <w:t>1</w:t>
      </w:r>
      <w:r w:rsidR="00C21764" w:rsidRPr="00261388">
        <w:rPr>
          <w:highlight w:val="yellow"/>
        </w:rPr>
        <w:t xml:space="preserve"> . The </w:t>
      </w:r>
      <w:r w:rsidR="00C21764" w:rsidRPr="00261388">
        <w:rPr>
          <w:rStyle w:val="HTMLKeyboard"/>
          <w:highlight w:val="yellow"/>
        </w:rPr>
        <w:t>DWia</w:t>
      </w:r>
      <w:r w:rsidR="00C21764" w:rsidRPr="00261388">
        <w:rPr>
          <w:highlight w:val="yellow"/>
        </w:rPr>
        <w:t xml:space="preserve"> records describe </w:t>
      </w:r>
      <w:r w:rsidR="004C6E4D" w:rsidRPr="00261388">
        <w:rPr>
          <w:highlight w:val="yellow"/>
        </w:rPr>
        <w:t xml:space="preserve">the </w:t>
      </w:r>
      <w:r w:rsidR="008566E4" w:rsidRPr="00261388">
        <w:rPr>
          <w:highlight w:val="yellow"/>
        </w:rPr>
        <w:t>association of coordinate</w:t>
      </w:r>
      <w:r w:rsidR="007A41B0" w:rsidRPr="00261388">
        <w:rPr>
          <w:highlight w:val="yellow"/>
        </w:rPr>
        <w:t>s</w:t>
      </w:r>
      <w:r w:rsidR="008566E4" w:rsidRPr="00261388">
        <w:rPr>
          <w:highlight w:val="yellow"/>
        </w:rPr>
        <w:t xml:space="preserve"> </w:t>
      </w:r>
      <w:r w:rsidR="004C6E4D" w:rsidRPr="00261388">
        <w:rPr>
          <w:highlight w:val="yellow"/>
        </w:rPr>
        <w:t>between the distortion</w:t>
      </w:r>
      <w:r w:rsidR="00353980" w:rsidRPr="00261388">
        <w:rPr>
          <w:highlight w:val="yellow"/>
        </w:rPr>
        <w:t xml:space="preserve"> array</w:t>
      </w:r>
      <w:r w:rsidR="004C6E4D" w:rsidRPr="00261388">
        <w:rPr>
          <w:highlight w:val="yellow"/>
        </w:rPr>
        <w:t xml:space="preserve"> and the </w:t>
      </w:r>
      <w:r w:rsidR="00353980" w:rsidRPr="00261388">
        <w:rPr>
          <w:highlight w:val="yellow"/>
        </w:rPr>
        <w:t xml:space="preserve">data cube </w:t>
      </w:r>
      <w:r w:rsidR="004C6E4D" w:rsidRPr="00261388">
        <w:rPr>
          <w:highlight w:val="yellow"/>
        </w:rPr>
        <w:t>who</w:t>
      </w:r>
      <w:r w:rsidR="00353980" w:rsidRPr="00261388">
        <w:rPr>
          <w:highlight w:val="yellow"/>
        </w:rPr>
        <w:t>se</w:t>
      </w:r>
      <w:r w:rsidR="004C6E4D" w:rsidRPr="00261388">
        <w:rPr>
          <w:highlight w:val="yellow"/>
        </w:rPr>
        <w:t xml:space="preserve"> coordinates are to be corrected. </w:t>
      </w:r>
    </w:p>
    <w:p w14:paraId="0D27998C" w14:textId="745FBA34" w:rsidR="0051426F" w:rsidRPr="00261388" w:rsidRDefault="006776D2" w:rsidP="00A12291">
      <w:pPr>
        <w:pStyle w:val="Normal1"/>
        <w:rPr>
          <w:highlight w:val="yellow"/>
        </w:rPr>
      </w:pPr>
      <w:r w:rsidRPr="00261388">
        <w:rPr>
          <w:highlight w:val="yellow"/>
        </w:rPr>
        <w:t xml:space="preserve">The specification </w:t>
      </w:r>
      <w:r w:rsidR="00066BBA" w:rsidRPr="00261388">
        <w:rPr>
          <w:highlight w:val="yellow"/>
        </w:rPr>
        <w:t xml:space="preserve">for </w:t>
      </w:r>
      <w:r w:rsidR="00066BBA" w:rsidRPr="00261388">
        <w:rPr>
          <w:rStyle w:val="HTMLKeyboard"/>
          <w:highlight w:val="yellow"/>
        </w:rPr>
        <w:t>CWDISia/D</w:t>
      </w:r>
      <w:r w:rsidR="009A50B4" w:rsidRPr="00261388">
        <w:rPr>
          <w:rStyle w:val="HTMLKeyboard"/>
          <w:highlight w:val="yellow"/>
        </w:rPr>
        <w:t>W</w:t>
      </w:r>
      <w:r w:rsidR="00066BBA" w:rsidRPr="00261388">
        <w:rPr>
          <w:rStyle w:val="HTMLKeyboard"/>
          <w:highlight w:val="yellow"/>
        </w:rPr>
        <w:t>ia/CWERRia</w:t>
      </w:r>
      <w:r w:rsidR="00066BBA" w:rsidRPr="00261388">
        <w:rPr>
          <w:highlight w:val="yellow"/>
        </w:rPr>
        <w:t xml:space="preserve"> given here </w:t>
      </w:r>
      <w:r w:rsidRPr="00261388">
        <w:rPr>
          <w:highlight w:val="yellow"/>
        </w:rPr>
        <w:t>is</w:t>
      </w:r>
      <w:r w:rsidR="00632AA8" w:rsidRPr="00261388">
        <w:rPr>
          <w:highlight w:val="yellow"/>
        </w:rPr>
        <w:t xml:space="preserve"> </w:t>
      </w:r>
      <w:r w:rsidRPr="00261388">
        <w:rPr>
          <w:highlight w:val="yellow"/>
        </w:rPr>
        <w:t>identical</w:t>
      </w:r>
      <w:r w:rsidR="004C6E4D" w:rsidRPr="00261388">
        <w:rPr>
          <w:highlight w:val="yellow"/>
        </w:rPr>
        <w:t xml:space="preserve"> </w:t>
      </w:r>
      <w:r w:rsidRPr="00261388">
        <w:rPr>
          <w:highlight w:val="yellow"/>
        </w:rPr>
        <w:t xml:space="preserve">to the </w:t>
      </w:r>
      <w:r w:rsidR="00066BBA" w:rsidRPr="00261388">
        <w:rPr>
          <w:highlight w:val="yellow"/>
        </w:rPr>
        <w:t xml:space="preserve">specification for </w:t>
      </w:r>
      <w:r w:rsidR="00066BBA" w:rsidRPr="00261388">
        <w:rPr>
          <w:rStyle w:val="HTMLKeyboard"/>
          <w:highlight w:val="yellow"/>
        </w:rPr>
        <w:t>CPDIS</w:t>
      </w:r>
      <w:r w:rsidR="00B52484" w:rsidRPr="00261388">
        <w:rPr>
          <w:rStyle w:val="HTMLKeyboard"/>
          <w:highlight w:val="yellow"/>
        </w:rPr>
        <w:t>j</w:t>
      </w:r>
      <w:r w:rsidR="00066BBA" w:rsidRPr="00261388">
        <w:rPr>
          <w:rStyle w:val="HTMLKeyboard"/>
          <w:highlight w:val="yellow"/>
        </w:rPr>
        <w:t>a/D</w:t>
      </w:r>
      <w:r w:rsidR="00E75CB0" w:rsidRPr="00261388">
        <w:rPr>
          <w:rStyle w:val="HTMLKeyboard"/>
          <w:highlight w:val="yellow"/>
        </w:rPr>
        <w:t>P</w:t>
      </w:r>
      <w:r w:rsidR="00B52484" w:rsidRPr="00261388">
        <w:rPr>
          <w:rStyle w:val="HTMLKeyboard"/>
          <w:highlight w:val="yellow"/>
        </w:rPr>
        <w:t>j</w:t>
      </w:r>
      <w:r w:rsidR="00066BBA" w:rsidRPr="00261388">
        <w:rPr>
          <w:rStyle w:val="HTMLKeyboard"/>
          <w:highlight w:val="yellow"/>
        </w:rPr>
        <w:t>a/CPERR</w:t>
      </w:r>
      <w:r w:rsidR="00B52484" w:rsidRPr="00261388">
        <w:rPr>
          <w:rStyle w:val="HTMLKeyboard"/>
          <w:highlight w:val="yellow"/>
        </w:rPr>
        <w:t>j</w:t>
      </w:r>
      <w:r w:rsidR="00066BBA" w:rsidRPr="00261388">
        <w:rPr>
          <w:rStyle w:val="HTMLKeyboard"/>
          <w:highlight w:val="yellow"/>
        </w:rPr>
        <w:t>a</w:t>
      </w:r>
      <w:r w:rsidR="00066BBA" w:rsidRPr="00261388">
        <w:rPr>
          <w:highlight w:val="yellow"/>
        </w:rPr>
        <w:t xml:space="preserve"> and </w:t>
      </w:r>
      <w:r w:rsidR="00066BBA" w:rsidRPr="00261388">
        <w:rPr>
          <w:rStyle w:val="HTMLKeyboard"/>
          <w:highlight w:val="yellow"/>
        </w:rPr>
        <w:t>CQDISia/D</w:t>
      </w:r>
      <w:r w:rsidR="00E75CB0" w:rsidRPr="00261388">
        <w:rPr>
          <w:rStyle w:val="HTMLKeyboard"/>
          <w:highlight w:val="yellow"/>
        </w:rPr>
        <w:t>Q</w:t>
      </w:r>
      <w:r w:rsidR="00066BBA" w:rsidRPr="00261388">
        <w:rPr>
          <w:rStyle w:val="HTMLKeyboard"/>
          <w:highlight w:val="yellow"/>
        </w:rPr>
        <w:t>ia/CQERRia</w:t>
      </w:r>
      <w:r w:rsidR="00066BBA" w:rsidRPr="00261388">
        <w:rPr>
          <w:highlight w:val="yellow"/>
        </w:rPr>
        <w:t xml:space="preserve"> </w:t>
      </w:r>
      <w:r w:rsidRPr="00261388">
        <w:rPr>
          <w:highlight w:val="yellow"/>
        </w:rPr>
        <w:t xml:space="preserve">given in Paper V, except for the </w:t>
      </w:r>
      <w:r w:rsidR="004C6E4D" w:rsidRPr="00261388">
        <w:rPr>
          <w:highlight w:val="yellow"/>
        </w:rPr>
        <w:t xml:space="preserve">addition </w:t>
      </w:r>
      <w:r w:rsidRPr="00261388">
        <w:rPr>
          <w:highlight w:val="yellow"/>
        </w:rPr>
        <w:t>of</w:t>
      </w:r>
      <w:r w:rsidR="004C6E4D" w:rsidRPr="00261388">
        <w:rPr>
          <w:highlight w:val="yellow"/>
        </w:rPr>
        <w:t xml:space="preserve"> two </w:t>
      </w:r>
      <w:r w:rsidRPr="00261388">
        <w:rPr>
          <w:highlight w:val="yellow"/>
        </w:rPr>
        <w:t xml:space="preserve">new </w:t>
      </w:r>
      <w:r w:rsidR="004C6E4D" w:rsidRPr="00261388">
        <w:rPr>
          <w:highlight w:val="yellow"/>
        </w:rPr>
        <w:t xml:space="preserve">record values: </w:t>
      </w:r>
    </w:p>
    <w:p w14:paraId="6F7A6811" w14:textId="3AF596F2" w:rsidR="000A1DB5" w:rsidRPr="00261388" w:rsidRDefault="000A1DB5" w:rsidP="000A1DB5">
      <w:pPr>
        <w:pStyle w:val="Normal1"/>
        <w:rPr>
          <w:highlight w:val="yellow"/>
        </w:rPr>
      </w:pPr>
      <w:proofErr w:type="spellStart"/>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ASSOCIATE</w:t>
      </w:r>
      <w:proofErr w:type="spellEnd"/>
      <w:r w:rsidRPr="00261388">
        <w:rPr>
          <w:highlight w:val="yellow"/>
        </w:rPr>
        <w:t xml:space="preserve"> specifies the data cube coordinate stage </w:t>
      </w:r>
      <w:r>
        <w:rPr>
          <w:highlight w:val="yellow"/>
        </w:rPr>
        <w:t>from which coordinate values are taken for</w:t>
      </w:r>
      <w:r w:rsidRPr="00261388">
        <w:rPr>
          <w:highlight w:val="yellow"/>
        </w:rPr>
        <w:t xml:space="preserve"> associati</w:t>
      </w:r>
      <w:r>
        <w:rPr>
          <w:highlight w:val="yellow"/>
        </w:rPr>
        <w:t xml:space="preserve">on with the distortion array coordinates. I.e., if </w:t>
      </w:r>
      <w:proofErr w:type="spellStart"/>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ASSOCIAT</w:t>
      </w:r>
      <w:r>
        <w:rPr>
          <w:rStyle w:val="HTMLKeyboard"/>
          <w:highlight w:val="yellow"/>
        </w:rPr>
        <w:t>E</w:t>
      </w:r>
      <w:proofErr w:type="spellEnd"/>
      <w:r>
        <w:rPr>
          <w:highlight w:val="yellow"/>
        </w:rPr>
        <w:t xml:space="preserve"> is equal to A, then data cube coordinates from stage A are used for </w:t>
      </w:r>
      <w:r w:rsidRPr="00261388">
        <w:rPr>
          <w:highlight w:val="yellow"/>
        </w:rPr>
        <w:t>lookup/interpolation into the distortion array</w:t>
      </w:r>
      <w:r w:rsidR="00B26ED4">
        <w:rPr>
          <w:highlight w:val="yellow"/>
        </w:rPr>
        <w:t xml:space="preserve"> to find the correction.</w:t>
      </w:r>
    </w:p>
    <w:p w14:paraId="7C4791D4" w14:textId="77777777" w:rsidR="000A1DB5" w:rsidRDefault="000A1DB5" w:rsidP="007A41B0">
      <w:pPr>
        <w:pStyle w:val="Normal1"/>
        <w:rPr>
          <w:rStyle w:val="HTMLKeyboard"/>
          <w:highlight w:val="yellow"/>
        </w:rPr>
      </w:pPr>
    </w:p>
    <w:p w14:paraId="4CBA2D37" w14:textId="77777777" w:rsidR="00887794" w:rsidRDefault="007A41B0" w:rsidP="007A41B0">
      <w:pPr>
        <w:pStyle w:val="Normal1"/>
        <w:rPr>
          <w:ins w:id="494" w:author="Stein Vidar Hagfors Haugan" w:date="2023-05-16T14:51:00Z"/>
          <w:highlight w:val="yellow"/>
        </w:rPr>
      </w:pPr>
      <w:proofErr w:type="spellStart"/>
      <w:r w:rsidRPr="00261388">
        <w:rPr>
          <w:rStyle w:val="HTMLKeyboard"/>
          <w:highlight w:val="yellow"/>
        </w:rPr>
        <w:t>D</w:t>
      </w:r>
      <w:r w:rsidR="00E75CB0" w:rsidRPr="00261388">
        <w:rPr>
          <w:rStyle w:val="HTMLKeyboard"/>
          <w:highlight w:val="yellow"/>
        </w:rPr>
        <w:t>W</w:t>
      </w:r>
      <w:r w:rsidR="001253CB" w:rsidRPr="00261388">
        <w:rPr>
          <w:rStyle w:val="HTMLKeyboard"/>
          <w:highlight w:val="yellow"/>
        </w:rPr>
        <w:t>i</w:t>
      </w:r>
      <w:r w:rsidRPr="00261388">
        <w:rPr>
          <w:rStyle w:val="HTMLKeyboard"/>
          <w:highlight w:val="yellow"/>
        </w:rPr>
        <w:t>a</w:t>
      </w:r>
      <w:r w:rsidR="001C4A7B" w:rsidRPr="00261388">
        <w:rPr>
          <w:rStyle w:val="HTMLKeyboard"/>
          <w:rFonts w:cs="Courier New"/>
          <w:sz w:val="15"/>
          <w:szCs w:val="15"/>
          <w:highlight w:val="yellow"/>
        </w:rPr>
        <w:t>•</w:t>
      </w:r>
      <w:r w:rsidRPr="00261388">
        <w:rPr>
          <w:rStyle w:val="HTMLKeyboard"/>
          <w:highlight w:val="yellow"/>
        </w:rPr>
        <w:t>APPLY</w:t>
      </w:r>
      <w:proofErr w:type="spellEnd"/>
      <w:r w:rsidRPr="00261388">
        <w:rPr>
          <w:highlight w:val="yellow"/>
        </w:rPr>
        <w:t xml:space="preserve"> specifies the coordinate stage </w:t>
      </w:r>
      <w:r w:rsidR="00F51BF2">
        <w:rPr>
          <w:highlight w:val="yellow"/>
        </w:rPr>
        <w:t>to</w:t>
      </w:r>
      <w:r w:rsidR="00F51BF2" w:rsidRPr="00261388">
        <w:rPr>
          <w:highlight w:val="yellow"/>
        </w:rPr>
        <w:t xml:space="preserve"> </w:t>
      </w:r>
      <w:r w:rsidRPr="00261388">
        <w:rPr>
          <w:highlight w:val="yellow"/>
        </w:rPr>
        <w:t>which the distortion should be applied</w:t>
      </w:r>
      <w:r w:rsidR="00F51BF2">
        <w:rPr>
          <w:highlight w:val="yellow"/>
        </w:rPr>
        <w:t xml:space="preserve"> (added)</w:t>
      </w:r>
      <w:r w:rsidRPr="00261388">
        <w:rPr>
          <w:highlight w:val="yellow"/>
        </w:rPr>
        <w:t>.</w:t>
      </w:r>
      <w:r w:rsidR="000A1DB5">
        <w:rPr>
          <w:highlight w:val="yellow"/>
        </w:rPr>
        <w:t xml:space="preserve"> I.e., if </w:t>
      </w:r>
      <w:proofErr w:type="spellStart"/>
      <w:r w:rsidR="000A1DB5" w:rsidRPr="00261388">
        <w:rPr>
          <w:rStyle w:val="HTMLKeyboard"/>
          <w:highlight w:val="yellow"/>
        </w:rPr>
        <w:t>DWia</w:t>
      </w:r>
      <w:r w:rsidR="000A1DB5" w:rsidRPr="00261388">
        <w:rPr>
          <w:rStyle w:val="HTMLKeyboard"/>
          <w:rFonts w:cs="Courier New"/>
          <w:sz w:val="15"/>
          <w:szCs w:val="15"/>
          <w:highlight w:val="yellow"/>
        </w:rPr>
        <w:t>•</w:t>
      </w:r>
      <w:r w:rsidR="000A1DB5" w:rsidRPr="00261388">
        <w:rPr>
          <w:rStyle w:val="HTMLKeyboard"/>
          <w:highlight w:val="yellow"/>
        </w:rPr>
        <w:t>APPLY</w:t>
      </w:r>
      <w:proofErr w:type="spellEnd"/>
      <w:r w:rsidR="000A1DB5" w:rsidRPr="00261388">
        <w:rPr>
          <w:highlight w:val="yellow"/>
        </w:rPr>
        <w:t xml:space="preserve"> </w:t>
      </w:r>
      <w:r w:rsidR="000A1DB5">
        <w:rPr>
          <w:highlight w:val="yellow"/>
        </w:rPr>
        <w:t xml:space="preserve">is equal to B, </w:t>
      </w:r>
      <w:r w:rsidR="00B26ED4">
        <w:rPr>
          <w:highlight w:val="yellow"/>
        </w:rPr>
        <w:t>the distortion values should be added immediately after calculating the values in stage B.</w:t>
      </w:r>
      <w:r w:rsidR="000A1DB5">
        <w:rPr>
          <w:highlight w:val="yellow"/>
        </w:rPr>
        <w:t xml:space="preserve"> </w:t>
      </w:r>
    </w:p>
    <w:p w14:paraId="4391D58B" w14:textId="5CD4D0EA" w:rsidR="00161372" w:rsidRPr="00261388" w:rsidRDefault="00161372" w:rsidP="00161372">
      <w:pPr>
        <w:pStyle w:val="Normal1"/>
        <w:rPr>
          <w:ins w:id="495" w:author="Stein Vidar Hagfors Haugan" w:date="2023-05-16T15:08:00Z"/>
          <w:highlight w:val="yellow"/>
        </w:rPr>
      </w:pPr>
      <w:ins w:id="496" w:author="Stein Vidar Hagfors Haugan" w:date="2023-05-16T15:08:00Z">
        <w:r>
          <w:rPr>
            <w:highlight w:val="yellow"/>
          </w:rPr>
          <w:t xml:space="preserve">All </w:t>
        </w:r>
        <w:r w:rsidRPr="00551891">
          <w:rPr>
            <w:rStyle w:val="HTMLKeyboard"/>
            <w:highlight w:val="yellow"/>
          </w:rPr>
          <w:t>DWia</w:t>
        </w:r>
        <w:r>
          <w:rPr>
            <w:highlight w:val="yellow"/>
          </w:rPr>
          <w:t xml:space="preserve"> records for a given coordinate </w:t>
        </w:r>
      </w:ins>
      <w:ins w:id="497" w:author="Stein Vidar Hagfors Haugan" w:date="2023-05-16T15:57:00Z">
        <w:r w:rsidR="00551891">
          <w:rPr>
            <w:highlight w:val="yellow"/>
          </w:rPr>
          <w:t xml:space="preserve">correction </w:t>
        </w:r>
      </w:ins>
      <w:ins w:id="498" w:author="Stein Vidar Hagfors Haugan" w:date="2023-05-16T15:08:00Z">
        <w:r>
          <w:rPr>
            <w:highlight w:val="yellow"/>
          </w:rPr>
          <w:t>should be given as contiguous sequence in the FITS header</w:t>
        </w:r>
        <w:r>
          <w:rPr>
            <w:highlight w:val="yellow"/>
          </w:rPr>
          <w:t xml:space="preserve">. The </w:t>
        </w:r>
        <w:proofErr w:type="spellStart"/>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APPLY</w:t>
        </w:r>
        <w:proofErr w:type="spellEnd"/>
        <w:r w:rsidRPr="00161372">
          <w:rPr>
            <w:highlight w:val="yellow"/>
          </w:rPr>
          <w:t xml:space="preserve"> </w:t>
        </w:r>
        <w:r>
          <w:rPr>
            <w:highlight w:val="yellow"/>
          </w:rPr>
          <w:t xml:space="preserve">record must </w:t>
        </w:r>
        <w:r>
          <w:rPr>
            <w:highlight w:val="yellow"/>
          </w:rPr>
          <w:t>be the last record</w:t>
        </w:r>
        <w:r>
          <w:rPr>
            <w:highlight w:val="yellow"/>
          </w:rPr>
          <w:t xml:space="preserve"> in this sequence.</w:t>
        </w:r>
      </w:ins>
    </w:p>
    <w:p w14:paraId="30B948AC" w14:textId="77777777" w:rsidR="003B4C2E" w:rsidRPr="00261388" w:rsidRDefault="005574B2" w:rsidP="00A12291">
      <w:pPr>
        <w:pStyle w:val="Normal1"/>
        <w:rPr>
          <w:highlight w:val="yellow"/>
        </w:rPr>
      </w:pPr>
      <w:r w:rsidRPr="00261388">
        <w:rPr>
          <w:highlight w:val="yellow"/>
        </w:rPr>
        <w:t>Since record-valued keywords can only have numeric values, we must assign numbers to the coordinate stages</w:t>
      </w:r>
      <w:r w:rsidR="007A41B0" w:rsidRPr="00261388">
        <w:rPr>
          <w:highlight w:val="yellow"/>
        </w:rPr>
        <w:t xml:space="preserve"> </w:t>
      </w:r>
      <w:r w:rsidR="00EA60EF" w:rsidRPr="00261388">
        <w:rPr>
          <w:highlight w:val="yellow"/>
        </w:rPr>
        <w:t>in order to refer to them</w:t>
      </w:r>
      <w:r w:rsidRPr="00261388">
        <w:rPr>
          <w:highlight w:val="yellow"/>
        </w:rPr>
        <w:t>. We specify the stage numbers using</w:t>
      </w:r>
      <w:r w:rsidR="00C80A3F" w:rsidRPr="00261388">
        <w:rPr>
          <w:highlight w:val="yellow"/>
        </w:rPr>
        <w:t xml:space="preserve"> a</w:t>
      </w:r>
      <w:r w:rsidRPr="00261388">
        <w:rPr>
          <w:highlight w:val="yellow"/>
        </w:rPr>
        <w:t xml:space="preserve"> more detailed version of the normal</w:t>
      </w:r>
      <w:r w:rsidR="0051426F" w:rsidRPr="00261388">
        <w:rPr>
          <w:highlight w:val="yellow"/>
        </w:rPr>
        <w:t xml:space="preserve"> </w:t>
      </w:r>
      <w:r w:rsidRPr="00261388">
        <w:rPr>
          <w:highlight w:val="yellow"/>
        </w:rPr>
        <w:t xml:space="preserve">FITS </w:t>
      </w:r>
      <w:r w:rsidR="0051426F" w:rsidRPr="00261388">
        <w:rPr>
          <w:highlight w:val="yellow"/>
        </w:rPr>
        <w:t>coordinate calculation</w:t>
      </w:r>
      <w:r w:rsidRPr="00261388">
        <w:rPr>
          <w:highlight w:val="yellow"/>
        </w:rPr>
        <w:t xml:space="preserve"> flowchart, with the stage numbers given in the rightmost column:</w:t>
      </w:r>
    </w:p>
    <w:p w14:paraId="782D4DF7" w14:textId="6841CED0" w:rsidR="005574B2" w:rsidRPr="00261388" w:rsidRDefault="00882090" w:rsidP="007D19D6">
      <w:pPr>
        <w:pStyle w:val="Normal1"/>
        <w:jc w:val="center"/>
        <w:rPr>
          <w:highlight w:val="yellow"/>
        </w:rPr>
      </w:pPr>
      <w:r>
        <w:rPr>
          <w:noProof/>
        </w:rPr>
        <w:drawing>
          <wp:inline distT="0" distB="0" distL="0" distR="0" wp14:anchorId="59558D89" wp14:editId="46069FF0">
            <wp:extent cx="2681555" cy="4218262"/>
            <wp:effectExtent l="0" t="0" r="0" b="0"/>
            <wp:docPr id="899482984" name="Picture 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82984" name="Picture 3" descr="A picture containing text, screenshot, font, number&#10;&#10;Description automatically generated"/>
                    <pic:cNvPicPr/>
                  </pic:nvPicPr>
                  <pic:blipFill>
                    <a:blip r:embed="rId24"/>
                    <a:stretch>
                      <a:fillRect/>
                    </a:stretch>
                  </pic:blipFill>
                  <pic:spPr>
                    <a:xfrm>
                      <a:off x="0" y="0"/>
                      <a:ext cx="2719619" cy="4278140"/>
                    </a:xfrm>
                    <a:prstGeom prst="rect">
                      <a:avLst/>
                    </a:prstGeom>
                  </pic:spPr>
                </pic:pic>
              </a:graphicData>
            </a:graphic>
          </wp:inline>
        </w:drawing>
      </w:r>
    </w:p>
    <w:p w14:paraId="0B9E8811" w14:textId="0D05B224" w:rsidR="00DF1A83" w:rsidRPr="00261388" w:rsidRDefault="004D0D73" w:rsidP="00A12291">
      <w:pPr>
        <w:pStyle w:val="Normal1"/>
        <w:rPr>
          <w:highlight w:val="yellow"/>
        </w:rPr>
      </w:pPr>
      <w:r w:rsidRPr="00261388">
        <w:rPr>
          <w:highlight w:val="yellow"/>
        </w:rPr>
        <w:t>The association of coordinate</w:t>
      </w:r>
      <w:r w:rsidR="007D7BB5" w:rsidRPr="00261388">
        <w:rPr>
          <w:highlight w:val="yellow"/>
        </w:rPr>
        <w:t>s</w:t>
      </w:r>
      <w:r w:rsidRPr="00261388">
        <w:rPr>
          <w:highlight w:val="yellow"/>
        </w:rPr>
        <w:t xml:space="preserve"> between the data </w:t>
      </w:r>
      <w:r w:rsidR="00993835" w:rsidRPr="00261388">
        <w:rPr>
          <w:highlight w:val="yellow"/>
        </w:rPr>
        <w:t xml:space="preserve">cube </w:t>
      </w:r>
      <w:r w:rsidRPr="00261388">
        <w:rPr>
          <w:highlight w:val="yellow"/>
        </w:rPr>
        <w:t xml:space="preserve">and the distortion </w:t>
      </w:r>
      <w:r w:rsidR="007D7BB5" w:rsidRPr="00261388">
        <w:rPr>
          <w:highlight w:val="yellow"/>
        </w:rPr>
        <w:t>array</w:t>
      </w:r>
      <w:r w:rsidR="00AD0852" w:rsidRPr="00261388">
        <w:rPr>
          <w:highlight w:val="yellow"/>
        </w:rPr>
        <w:t xml:space="preserve"> </w:t>
      </w:r>
      <w:r w:rsidRPr="00261388">
        <w:rPr>
          <w:highlight w:val="yellow"/>
        </w:rPr>
        <w:t>may happen at any of the calculation stages 1-6</w:t>
      </w:r>
      <w:r w:rsidR="007859AC" w:rsidRPr="00261388">
        <w:rPr>
          <w:highlight w:val="yellow"/>
        </w:rPr>
        <w:t xml:space="preserve"> for the data cube</w:t>
      </w:r>
      <w:r w:rsidR="00CB4E89" w:rsidRPr="00261388">
        <w:rPr>
          <w:highlight w:val="yellow"/>
        </w:rPr>
        <w:t>.</w:t>
      </w:r>
      <w:r w:rsidR="007D7BB5" w:rsidRPr="00261388">
        <w:rPr>
          <w:highlight w:val="yellow"/>
        </w:rPr>
        <w:t xml:space="preserve"> </w:t>
      </w:r>
      <w:r w:rsidRPr="00261388">
        <w:rPr>
          <w:highlight w:val="yellow"/>
        </w:rPr>
        <w:t xml:space="preserve">The distortion found by interpolation in the distortion array </w:t>
      </w:r>
      <w:r w:rsidR="007D7BB5" w:rsidRPr="00261388">
        <w:rPr>
          <w:highlight w:val="yellow"/>
        </w:rPr>
        <w:t xml:space="preserve">may </w:t>
      </w:r>
      <w:r w:rsidRPr="00261388">
        <w:rPr>
          <w:highlight w:val="yellow"/>
        </w:rPr>
        <w:t xml:space="preserve">then </w:t>
      </w:r>
      <w:r w:rsidR="007D7BB5" w:rsidRPr="00261388">
        <w:rPr>
          <w:highlight w:val="yellow"/>
        </w:rPr>
        <w:t xml:space="preserve">be </w:t>
      </w:r>
      <w:r w:rsidRPr="00261388">
        <w:rPr>
          <w:highlight w:val="yellow"/>
        </w:rPr>
        <w:t xml:space="preserve">applied to </w:t>
      </w:r>
      <w:r w:rsidR="007D7BB5" w:rsidRPr="00261388">
        <w:rPr>
          <w:highlight w:val="yellow"/>
        </w:rPr>
        <w:t xml:space="preserve">the </w:t>
      </w:r>
      <w:r w:rsidRPr="00261388">
        <w:rPr>
          <w:highlight w:val="yellow"/>
        </w:rPr>
        <w:t xml:space="preserve">data </w:t>
      </w:r>
      <w:r w:rsidR="007D7BB5" w:rsidRPr="00261388">
        <w:rPr>
          <w:highlight w:val="yellow"/>
        </w:rPr>
        <w:t>cube</w:t>
      </w:r>
      <w:r w:rsidRPr="00261388">
        <w:rPr>
          <w:highlight w:val="yellow"/>
        </w:rPr>
        <w:t xml:space="preserve"> coordinates at the same stage or any of the later stages. I.e., </w:t>
      </w:r>
      <w:proofErr w:type="spellStart"/>
      <w:r w:rsidRPr="00261388">
        <w:rPr>
          <w:rStyle w:val="HTMLKeyboard"/>
          <w:highlight w:val="yellow"/>
        </w:rPr>
        <w:t>D</w:t>
      </w:r>
      <w:r w:rsidR="00E75CB0" w:rsidRPr="00261388">
        <w:rPr>
          <w:rStyle w:val="HTMLKeyboard"/>
          <w:highlight w:val="yellow"/>
        </w:rPr>
        <w:t>W</w:t>
      </w:r>
      <w:r w:rsidR="001253CB" w:rsidRPr="00261388">
        <w:rPr>
          <w:rStyle w:val="HTMLKeyboard"/>
          <w:highlight w:val="yellow"/>
        </w:rPr>
        <w:t>i</w:t>
      </w:r>
      <w:r w:rsidRPr="00261388">
        <w:rPr>
          <w:rStyle w:val="HTMLKeyboard"/>
          <w:highlight w:val="yellow"/>
        </w:rPr>
        <w:t>a</w:t>
      </w:r>
      <w:r w:rsidR="00C21764" w:rsidRPr="00261388">
        <w:rPr>
          <w:rStyle w:val="HTMLKeyboard"/>
          <w:rFonts w:cs="Courier New"/>
          <w:sz w:val="15"/>
          <w:szCs w:val="15"/>
          <w:highlight w:val="yellow"/>
        </w:rPr>
        <w:t>•</w:t>
      </w:r>
      <w:r w:rsidRPr="00261388">
        <w:rPr>
          <w:rStyle w:val="HTMLKeyboard"/>
          <w:highlight w:val="yellow"/>
        </w:rPr>
        <w:t>APPLY</w:t>
      </w:r>
      <w:proofErr w:type="spellEnd"/>
      <w:r w:rsidRPr="00261388">
        <w:rPr>
          <w:rStyle w:val="HTMLKeyboard"/>
          <w:highlight w:val="yellow"/>
        </w:rPr>
        <w:t xml:space="preserve"> &gt;= </w:t>
      </w:r>
      <w:proofErr w:type="spellStart"/>
      <w:r w:rsidRPr="00261388">
        <w:rPr>
          <w:rStyle w:val="HTMLKeyboard"/>
          <w:highlight w:val="yellow"/>
        </w:rPr>
        <w:t>D</w:t>
      </w:r>
      <w:r w:rsidR="00E75CB0" w:rsidRPr="00261388">
        <w:rPr>
          <w:rStyle w:val="HTMLKeyboard"/>
          <w:highlight w:val="yellow"/>
        </w:rPr>
        <w:t>W</w:t>
      </w:r>
      <w:r w:rsidR="001253CB" w:rsidRPr="00261388">
        <w:rPr>
          <w:rStyle w:val="HTMLKeyboard"/>
          <w:highlight w:val="yellow"/>
        </w:rPr>
        <w:t>i</w:t>
      </w:r>
      <w:r w:rsidRPr="00261388">
        <w:rPr>
          <w:rStyle w:val="HTMLKeyboard"/>
          <w:highlight w:val="yellow"/>
        </w:rPr>
        <w:t>a</w:t>
      </w:r>
      <w:r w:rsidR="00C21764" w:rsidRPr="00261388">
        <w:rPr>
          <w:rStyle w:val="HTMLKeyboard"/>
          <w:rFonts w:cs="Courier New"/>
          <w:sz w:val="15"/>
          <w:szCs w:val="15"/>
          <w:highlight w:val="yellow"/>
        </w:rPr>
        <w:t>•</w:t>
      </w:r>
      <w:r w:rsidRPr="00261388">
        <w:rPr>
          <w:rStyle w:val="HTMLKeyboard"/>
          <w:highlight w:val="yellow"/>
        </w:rPr>
        <w:t>ASSOCIATE</w:t>
      </w:r>
      <w:proofErr w:type="spellEnd"/>
      <w:r w:rsidRPr="00261388">
        <w:rPr>
          <w:highlight w:val="yellow"/>
        </w:rPr>
        <w:t>.</w:t>
      </w:r>
    </w:p>
    <w:p w14:paraId="5E86B95E" w14:textId="1279F79F" w:rsidR="005574B2" w:rsidRPr="00261388" w:rsidRDefault="00E6383D" w:rsidP="00A12291">
      <w:pPr>
        <w:pStyle w:val="Normal1"/>
        <w:rPr>
          <w:highlight w:val="yellow"/>
        </w:rPr>
      </w:pPr>
      <w:r w:rsidRPr="00261388">
        <w:rPr>
          <w:highlight w:val="yellow"/>
        </w:rPr>
        <w:t>Thus</w:t>
      </w:r>
      <w:r w:rsidR="00DF1A83" w:rsidRPr="00261388">
        <w:rPr>
          <w:highlight w:val="yellow"/>
        </w:rPr>
        <w:t>,</w:t>
      </w:r>
      <w:r w:rsidRPr="00261388">
        <w:rPr>
          <w:highlight w:val="yellow"/>
        </w:rPr>
        <w:t xml:space="preserve"> using the original </w:t>
      </w:r>
      <w:r w:rsidRPr="00261388">
        <w:rPr>
          <w:rStyle w:val="HTMLKeyboard"/>
          <w:highlight w:val="yellow"/>
        </w:rPr>
        <w:t>CPDISja/D</w:t>
      </w:r>
      <w:r w:rsidR="00E75CB0" w:rsidRPr="00261388">
        <w:rPr>
          <w:rStyle w:val="HTMLKeyboard"/>
          <w:highlight w:val="yellow"/>
        </w:rPr>
        <w:t>P</w:t>
      </w:r>
      <w:r w:rsidRPr="00261388">
        <w:rPr>
          <w:rStyle w:val="HTMLKeyboard"/>
          <w:highlight w:val="yellow"/>
        </w:rPr>
        <w:t>ja</w:t>
      </w:r>
      <w:r w:rsidRPr="00261388">
        <w:rPr>
          <w:bCs/>
          <w:highlight w:val="yellow"/>
        </w:rPr>
        <w:t xml:space="preserve"> formulation</w:t>
      </w:r>
      <w:r w:rsidR="007D7BB5" w:rsidRPr="00261388">
        <w:rPr>
          <w:highlight w:val="yellow"/>
        </w:rPr>
        <w:t xml:space="preserve"> </w:t>
      </w:r>
      <w:r w:rsidRPr="00261388">
        <w:rPr>
          <w:highlight w:val="yellow"/>
        </w:rPr>
        <w:t xml:space="preserve">corresponds to </w:t>
      </w:r>
      <w:proofErr w:type="spellStart"/>
      <w:r w:rsidR="00E75CB0" w:rsidRPr="00261388">
        <w:rPr>
          <w:rStyle w:val="HTMLKeyboard"/>
          <w:highlight w:val="yellow"/>
        </w:rPr>
        <w:t>DWia</w:t>
      </w:r>
      <w:r w:rsidR="00C21764" w:rsidRPr="00261388">
        <w:rPr>
          <w:rStyle w:val="HTMLKeyboard"/>
          <w:rFonts w:cs="Courier New"/>
          <w:sz w:val="15"/>
          <w:szCs w:val="15"/>
          <w:highlight w:val="yellow"/>
        </w:rPr>
        <w:t>•</w:t>
      </w:r>
      <w:r w:rsidR="007D7BB5" w:rsidRPr="00261388">
        <w:rPr>
          <w:rStyle w:val="HTMLKeyboard"/>
          <w:highlight w:val="yellow"/>
        </w:rPr>
        <w:t>ASSOCIATE</w:t>
      </w:r>
      <w:proofErr w:type="spellEnd"/>
      <w:r w:rsidR="007D7BB5" w:rsidRPr="00261388">
        <w:rPr>
          <w:rStyle w:val="HTMLKeyboard"/>
          <w:highlight w:val="yellow"/>
        </w:rPr>
        <w:t xml:space="preserve"> = </w:t>
      </w:r>
      <w:proofErr w:type="spellStart"/>
      <w:r w:rsidR="00E75CB0" w:rsidRPr="00261388">
        <w:rPr>
          <w:rStyle w:val="HTMLKeyboard"/>
          <w:highlight w:val="yellow"/>
        </w:rPr>
        <w:t>DWia</w:t>
      </w:r>
      <w:r w:rsidR="00C21764" w:rsidRPr="00261388">
        <w:rPr>
          <w:rStyle w:val="HTMLKeyboard"/>
          <w:rFonts w:cs="Courier New"/>
          <w:sz w:val="15"/>
          <w:szCs w:val="15"/>
          <w:highlight w:val="yellow"/>
        </w:rPr>
        <w:t>•</w:t>
      </w:r>
      <w:r w:rsidR="007D7BB5" w:rsidRPr="00261388">
        <w:rPr>
          <w:rStyle w:val="HTMLKeyboard"/>
          <w:highlight w:val="yellow"/>
        </w:rPr>
        <w:t>APPLY</w:t>
      </w:r>
      <w:proofErr w:type="spellEnd"/>
      <w:r w:rsidR="007D7BB5" w:rsidRPr="00261388">
        <w:rPr>
          <w:rStyle w:val="HTMLKeyboard"/>
          <w:highlight w:val="yellow"/>
        </w:rPr>
        <w:t xml:space="preserve"> = 1</w:t>
      </w:r>
      <w:r w:rsidRPr="00261388">
        <w:rPr>
          <w:highlight w:val="yellow"/>
        </w:rPr>
        <w:t xml:space="preserve">, and using the </w:t>
      </w:r>
      <w:r w:rsidRPr="00261388">
        <w:rPr>
          <w:rStyle w:val="HTMLKeyboard"/>
          <w:highlight w:val="yellow"/>
        </w:rPr>
        <w:t>CQDISia/D</w:t>
      </w:r>
      <w:r w:rsidR="00E75CB0" w:rsidRPr="00261388">
        <w:rPr>
          <w:rStyle w:val="HTMLKeyboard"/>
          <w:highlight w:val="yellow"/>
        </w:rPr>
        <w:t>Q</w:t>
      </w:r>
      <w:r w:rsidR="001253CB" w:rsidRPr="00261388">
        <w:rPr>
          <w:rStyle w:val="HTMLKeyboard"/>
          <w:highlight w:val="yellow"/>
        </w:rPr>
        <w:t>i</w:t>
      </w:r>
      <w:r w:rsidRPr="00261388">
        <w:rPr>
          <w:rStyle w:val="HTMLKeyboard"/>
          <w:highlight w:val="yellow"/>
        </w:rPr>
        <w:t>a</w:t>
      </w:r>
      <w:r w:rsidRPr="00261388">
        <w:rPr>
          <w:bCs/>
          <w:highlight w:val="yellow"/>
        </w:rPr>
        <w:t xml:space="preserve"> formulation</w:t>
      </w:r>
      <w:r w:rsidRPr="00261388">
        <w:rPr>
          <w:highlight w:val="yellow"/>
        </w:rPr>
        <w:t xml:space="preserve"> </w:t>
      </w:r>
      <w:r w:rsidR="007D7BB5" w:rsidRPr="00261388">
        <w:rPr>
          <w:highlight w:val="yellow"/>
        </w:rPr>
        <w:t>is equivalent to</w:t>
      </w:r>
      <w:r w:rsidR="007D7BB5" w:rsidRPr="00261388">
        <w:rPr>
          <w:bCs/>
          <w:highlight w:val="yellow"/>
        </w:rPr>
        <w:t xml:space="preserve">, and </w:t>
      </w:r>
      <w:proofErr w:type="spellStart"/>
      <w:r w:rsidR="00E75CB0" w:rsidRPr="00261388">
        <w:rPr>
          <w:rStyle w:val="HTMLKeyboard"/>
          <w:highlight w:val="yellow"/>
        </w:rPr>
        <w:t>DWia</w:t>
      </w:r>
      <w:r w:rsidR="00C21764" w:rsidRPr="00261388">
        <w:rPr>
          <w:rStyle w:val="HTMLKeyboard"/>
          <w:rFonts w:cs="Courier New"/>
          <w:sz w:val="15"/>
          <w:szCs w:val="15"/>
          <w:highlight w:val="yellow"/>
        </w:rPr>
        <w:t>•</w:t>
      </w:r>
      <w:r w:rsidR="007D7BB5" w:rsidRPr="00261388">
        <w:rPr>
          <w:rStyle w:val="HTMLKeyboard"/>
          <w:highlight w:val="yellow"/>
        </w:rPr>
        <w:t>ASSOCIATE</w:t>
      </w:r>
      <w:proofErr w:type="spellEnd"/>
      <w:r w:rsidR="007D7BB5" w:rsidRPr="00261388">
        <w:rPr>
          <w:rStyle w:val="HTMLKeyboard"/>
          <w:highlight w:val="yellow"/>
        </w:rPr>
        <w:t xml:space="preserve"> = </w:t>
      </w:r>
      <w:proofErr w:type="spellStart"/>
      <w:r w:rsidR="00E75CB0" w:rsidRPr="00261388">
        <w:rPr>
          <w:rStyle w:val="HTMLKeyboard"/>
          <w:highlight w:val="yellow"/>
        </w:rPr>
        <w:t>DWia</w:t>
      </w:r>
      <w:r w:rsidR="00C21764" w:rsidRPr="00261388">
        <w:rPr>
          <w:rStyle w:val="HTMLKeyboard"/>
          <w:rFonts w:cs="Courier New"/>
          <w:sz w:val="15"/>
          <w:szCs w:val="15"/>
          <w:highlight w:val="yellow"/>
        </w:rPr>
        <w:t>•</w:t>
      </w:r>
      <w:r w:rsidR="007D7BB5" w:rsidRPr="00261388">
        <w:rPr>
          <w:rStyle w:val="HTMLKeyboard"/>
          <w:highlight w:val="yellow"/>
        </w:rPr>
        <w:t>APPLY</w:t>
      </w:r>
      <w:proofErr w:type="spellEnd"/>
      <w:r w:rsidR="007D7BB5" w:rsidRPr="00261388">
        <w:rPr>
          <w:rStyle w:val="HTMLKeyboard"/>
          <w:highlight w:val="yellow"/>
        </w:rPr>
        <w:t xml:space="preserve"> = 3</w:t>
      </w:r>
      <w:r w:rsidR="007D7BB5" w:rsidRPr="00261388">
        <w:rPr>
          <w:highlight w:val="yellow"/>
        </w:rPr>
        <w:t>.</w:t>
      </w:r>
    </w:p>
    <w:p w14:paraId="276E93EE" w14:textId="5D58A514" w:rsidR="0025125C" w:rsidRPr="00261388" w:rsidRDefault="004D68FD" w:rsidP="0025125C">
      <w:pPr>
        <w:pStyle w:val="Normal1"/>
        <w:rPr>
          <w:highlight w:val="yellow"/>
        </w:rPr>
      </w:pPr>
      <w:r w:rsidRPr="00261388">
        <w:rPr>
          <w:highlight w:val="yellow"/>
        </w:rPr>
        <w:t xml:space="preserve">A simple </w:t>
      </w:r>
      <w:r w:rsidR="0025125C" w:rsidRPr="00261388">
        <w:rPr>
          <w:highlight w:val="yellow"/>
        </w:rPr>
        <w:t xml:space="preserve">example is the Solar Orbiter/SPICE pipeline (see Haugan and Fredvik 2023). After a significant re-pointing or a wheel off-loading it may take tens of minutes, even hours, until the pointing of Solar Orbiter is stable. If SPICE is observing during a period of unstable spacecraft pointing it may be necessary to take the pointing instability into account when calculating the Solar X and Solar Y coordinates of the observation. </w:t>
      </w:r>
      <w:r w:rsidR="00197FAE" w:rsidRPr="00261388">
        <w:rPr>
          <w:highlight w:val="yellow"/>
        </w:rPr>
        <w:t xml:space="preserve">These coordinate distortion corrections are specified </w:t>
      </w:r>
      <w:r w:rsidR="0025125C" w:rsidRPr="00261388">
        <w:rPr>
          <w:highlight w:val="yellow"/>
        </w:rPr>
        <w:t xml:space="preserve">using </w:t>
      </w:r>
      <w:proofErr w:type="spellStart"/>
      <w:r w:rsidR="00E21F26" w:rsidRPr="00261388">
        <w:rPr>
          <w:rStyle w:val="HTMLKeyboard"/>
          <w:highlight w:val="yellow"/>
        </w:rPr>
        <w:t>DWia</w:t>
      </w:r>
      <w:r w:rsidR="00C21764" w:rsidRPr="00261388">
        <w:rPr>
          <w:rStyle w:val="HTMLKeyboard"/>
          <w:rFonts w:cs="Courier New"/>
          <w:sz w:val="15"/>
          <w:szCs w:val="15"/>
          <w:highlight w:val="yellow"/>
        </w:rPr>
        <w:t>•</w:t>
      </w:r>
      <w:r w:rsidR="0025125C" w:rsidRPr="00261388">
        <w:rPr>
          <w:rStyle w:val="HTMLKeyboard"/>
          <w:highlight w:val="yellow"/>
        </w:rPr>
        <w:t>ASSOCIATE</w:t>
      </w:r>
      <w:proofErr w:type="spellEnd"/>
      <w:r w:rsidR="0025125C" w:rsidRPr="00261388">
        <w:rPr>
          <w:rStyle w:val="HTMLKeyboard"/>
          <w:highlight w:val="yellow"/>
        </w:rPr>
        <w:t>=1</w:t>
      </w:r>
      <w:r w:rsidR="0025125C" w:rsidRPr="00261388">
        <w:rPr>
          <w:highlight w:val="yellow"/>
        </w:rPr>
        <w:t xml:space="preserve"> and </w:t>
      </w:r>
      <w:proofErr w:type="spellStart"/>
      <w:r w:rsidR="00E21F26" w:rsidRPr="00261388">
        <w:rPr>
          <w:rStyle w:val="HTMLKeyboard"/>
          <w:highlight w:val="yellow"/>
        </w:rPr>
        <w:t>DWia</w:t>
      </w:r>
      <w:r w:rsidR="00C21764" w:rsidRPr="00261388">
        <w:rPr>
          <w:rStyle w:val="HTMLKeyboard"/>
          <w:rFonts w:cs="Courier New"/>
          <w:sz w:val="15"/>
          <w:szCs w:val="15"/>
          <w:highlight w:val="yellow"/>
        </w:rPr>
        <w:t>•</w:t>
      </w:r>
      <w:r w:rsidR="0025125C" w:rsidRPr="00261388">
        <w:rPr>
          <w:rStyle w:val="HTMLKeyboard"/>
          <w:highlight w:val="yellow"/>
        </w:rPr>
        <w:t>APPLY</w:t>
      </w:r>
      <w:proofErr w:type="spellEnd"/>
      <w:r w:rsidR="0025125C" w:rsidRPr="00261388">
        <w:rPr>
          <w:rStyle w:val="HTMLKeyboard"/>
          <w:highlight w:val="yellow"/>
        </w:rPr>
        <w:t>=6</w:t>
      </w:r>
      <w:r w:rsidR="00197FAE" w:rsidRPr="00261388">
        <w:rPr>
          <w:rStyle w:val="HTMLKeyboard"/>
          <w:highlight w:val="yellow"/>
        </w:rPr>
        <w:t>.</w:t>
      </w:r>
      <w:r w:rsidR="00197FAE" w:rsidRPr="00261388">
        <w:rPr>
          <w:highlight w:val="yellow"/>
        </w:rPr>
        <w:t xml:space="preserve"> T</w:t>
      </w:r>
      <w:r w:rsidR="0025125C" w:rsidRPr="00261388">
        <w:rPr>
          <w:highlight w:val="yellow"/>
        </w:rPr>
        <w:t xml:space="preserve">he solar coordinates may </w:t>
      </w:r>
      <w:r w:rsidR="00197FAE" w:rsidRPr="00261388">
        <w:rPr>
          <w:highlight w:val="yellow"/>
        </w:rPr>
        <w:t xml:space="preserve">therefore </w:t>
      </w:r>
      <w:r w:rsidR="0025125C" w:rsidRPr="00261388">
        <w:rPr>
          <w:highlight w:val="yellow"/>
        </w:rPr>
        <w:t xml:space="preserve">be calculated the regular way using </w:t>
      </w:r>
      <w:r w:rsidR="00197FAE" w:rsidRPr="00261388">
        <w:rPr>
          <w:highlight w:val="yellow"/>
        </w:rPr>
        <w:t xml:space="preserve">the equation on page </w:t>
      </w:r>
      <w:r w:rsidR="00197FAE" w:rsidRPr="00261388">
        <w:rPr>
          <w:highlight w:val="yellow"/>
        </w:rPr>
        <w:fldChar w:fldCharType="begin"/>
      </w:r>
      <w:r w:rsidR="00197FAE" w:rsidRPr="00261388">
        <w:rPr>
          <w:highlight w:val="yellow"/>
        </w:rPr>
        <w:instrText xml:space="preserve"> PAGEREF _Ref483833745 \h </w:instrText>
      </w:r>
      <w:r w:rsidR="00197FAE" w:rsidRPr="00261388">
        <w:rPr>
          <w:highlight w:val="yellow"/>
        </w:rPr>
      </w:r>
      <w:r w:rsidR="00197FAE" w:rsidRPr="00261388">
        <w:rPr>
          <w:highlight w:val="yellow"/>
        </w:rPr>
        <w:fldChar w:fldCharType="separate"/>
      </w:r>
      <w:r w:rsidR="00197FAE" w:rsidRPr="00261388">
        <w:rPr>
          <w:noProof/>
          <w:highlight w:val="yellow"/>
        </w:rPr>
        <w:t>8</w:t>
      </w:r>
      <w:r w:rsidR="00197FAE" w:rsidRPr="00261388">
        <w:rPr>
          <w:highlight w:val="yellow"/>
        </w:rPr>
        <w:fldChar w:fldCharType="end"/>
      </w:r>
      <w:r w:rsidR="00197FAE" w:rsidRPr="00261388">
        <w:rPr>
          <w:highlight w:val="yellow"/>
        </w:rPr>
        <w:t>, and then the coordinate distortion corrections are applied to the world coordinates.</w:t>
      </w:r>
    </w:p>
    <w:p w14:paraId="40181521" w14:textId="707B30D1" w:rsidR="004D68FD" w:rsidRPr="00261388" w:rsidRDefault="004D68FD" w:rsidP="004D68FD">
      <w:pPr>
        <w:pStyle w:val="Normal1"/>
        <w:rPr>
          <w:highlight w:val="yellow"/>
        </w:rPr>
      </w:pPr>
      <w:r w:rsidRPr="00261388">
        <w:rPr>
          <w:highlight w:val="yellow"/>
        </w:rPr>
        <w:t>A more complex example</w:t>
      </w:r>
      <w:r w:rsidR="00E21F26" w:rsidRPr="00261388">
        <w:rPr>
          <w:highlight w:val="yellow"/>
        </w:rPr>
        <w:t>,</w:t>
      </w:r>
      <w:r w:rsidRPr="00261388">
        <w:rPr>
          <w:highlight w:val="yellow"/>
        </w:rPr>
        <w:t xml:space="preserve"> </w:t>
      </w:r>
      <w:r w:rsidR="00030377" w:rsidRPr="00261388">
        <w:rPr>
          <w:highlight w:val="yellow"/>
        </w:rPr>
        <w:t>for which</w:t>
      </w:r>
      <w:r w:rsidRPr="00261388">
        <w:rPr>
          <w:highlight w:val="yellow"/>
        </w:rPr>
        <w:t xml:space="preserve"> the </w:t>
      </w:r>
      <w:r w:rsidR="00E21F26" w:rsidRPr="00261388">
        <w:rPr>
          <w:highlight w:val="yellow"/>
        </w:rPr>
        <w:t>original mechanism described in Paper V</w:t>
      </w:r>
      <w:r w:rsidRPr="00261388">
        <w:rPr>
          <w:highlight w:val="yellow"/>
        </w:rPr>
        <w:t xml:space="preserve"> </w:t>
      </w:r>
      <w:r w:rsidR="00030377" w:rsidRPr="00261388">
        <w:rPr>
          <w:highlight w:val="yellow"/>
        </w:rPr>
        <w:t xml:space="preserve">would be </w:t>
      </w:r>
      <w:r w:rsidRPr="00261388">
        <w:rPr>
          <w:highlight w:val="yellow"/>
        </w:rPr>
        <w:t>untenable</w:t>
      </w:r>
      <w:r w:rsidR="00E21F26" w:rsidRPr="00261388">
        <w:rPr>
          <w:highlight w:val="yellow"/>
        </w:rPr>
        <w:t>, is for scanning spectrometers (e.g., Fabry-Perot),</w:t>
      </w:r>
    </w:p>
    <w:p w14:paraId="724DA6FF" w14:textId="1B6FED25" w:rsidR="004D68FD" w:rsidRPr="00261388" w:rsidRDefault="004D68FD" w:rsidP="004D68FD">
      <w:pPr>
        <w:pStyle w:val="Normal1"/>
        <w:rPr>
          <w:highlight w:val="yellow"/>
        </w:rPr>
      </w:pPr>
      <w:r w:rsidRPr="00261388">
        <w:rPr>
          <w:highlight w:val="yellow"/>
        </w:rPr>
        <w:t xml:space="preserve">With uneven spectrometer tuning steps, the wavelength coordinate must be tabulated using the lookup method described in Paper III. This results in a varying and </w:t>
      </w:r>
      <w:r w:rsidRPr="00261388">
        <w:rPr>
          <w:i/>
          <w:highlight w:val="yellow"/>
        </w:rPr>
        <w:t>discontinuous</w:t>
      </w:r>
      <w:r w:rsidRPr="00261388">
        <w:rPr>
          <w:highlight w:val="yellow"/>
        </w:rPr>
        <w:t xml:space="preserve"> derivative of the translation from pixel coordinates to wavelength coordinates. Since cavity errors are measured as</w:t>
      </w:r>
      <w:r w:rsidR="00E21F26" w:rsidRPr="00261388">
        <w:rPr>
          <w:highlight w:val="yellow"/>
        </w:rPr>
        <w:t xml:space="preserve"> </w:t>
      </w:r>
      <m:oMath>
        <m:r>
          <w:rPr>
            <w:rFonts w:ascii="Cambria Math" w:hAnsi="Cambria Math"/>
            <w:highlight w:val="yellow"/>
          </w:rPr>
          <m:t>∆λ</m:t>
        </m:r>
      </m:oMath>
      <w:r w:rsidRPr="00261388">
        <w:rPr>
          <w:highlight w:val="yellow"/>
        </w:rPr>
        <w:t xml:space="preserve">, a reverse lookup would have to be done to calculate the correct pixel or intermediate pixel coordinate distortions. If there are variations in the tuning steps over time, and/or rotations/movements of the FOV placement on the detector that are compensated for, this calculation could become prohibitive for high-speed processing of data, and it could significantly increase the file size. It would also be difficult to interpret the distortion arrays directly as distortion maps – they would be expressed in pixel or intermediate pixel coordinates, not in </w:t>
      </w:r>
      <m:oMath>
        <m:r>
          <w:rPr>
            <w:rFonts w:ascii="Cambria Math" w:hAnsi="Cambria Math"/>
            <w:highlight w:val="yellow"/>
          </w:rPr>
          <m:t>∆λ</m:t>
        </m:r>
      </m:oMath>
      <w:r w:rsidRPr="00261388">
        <w:rPr>
          <w:highlight w:val="yellow"/>
        </w:rPr>
        <w:t xml:space="preserve">. To inspect the applied correction as a </w:t>
      </w:r>
      <m:oMath>
        <m:r>
          <w:rPr>
            <w:rFonts w:ascii="Cambria Math" w:hAnsi="Cambria Math"/>
            <w:highlight w:val="yellow"/>
          </w:rPr>
          <m:t>∆λ</m:t>
        </m:r>
      </m:oMath>
      <w:r w:rsidRPr="00261388">
        <w:rPr>
          <w:highlight w:val="yellow"/>
        </w:rPr>
        <w:t xml:space="preserve"> distortion map, two coordinate calculations would have to be performed – one with corrections and one without corrections – to see the difference between the two.</w:t>
      </w:r>
    </w:p>
    <w:p w14:paraId="4FBDB979" w14:textId="1F1359AC" w:rsidR="004D68FD" w:rsidRDefault="004D68FD" w:rsidP="004D68FD">
      <w:pPr>
        <w:pStyle w:val="Normal1"/>
        <w:rPr>
          <w:ins w:id="499" w:author="Stein Vidar Hagfors Haugan" w:date="2023-05-16T15:04:00Z"/>
          <w:highlight w:val="yellow"/>
        </w:rPr>
      </w:pPr>
      <w:r w:rsidRPr="00261388">
        <w:rPr>
          <w:highlight w:val="yellow"/>
        </w:rPr>
        <w:t xml:space="preserve">In the SSTRED pipeline (see Löfdahl et al. 2021), cavity errors are specified using </w:t>
      </w:r>
      <w:proofErr w:type="spellStart"/>
      <w:r w:rsidR="00E21F26" w:rsidRPr="00261388">
        <w:rPr>
          <w:rStyle w:val="HTMLKeyboard"/>
          <w:highlight w:val="yellow"/>
        </w:rPr>
        <w:t>DWia</w:t>
      </w:r>
      <w:r w:rsidR="00C21764" w:rsidRPr="00261388">
        <w:rPr>
          <w:rStyle w:val="HTMLKeyboard"/>
          <w:rFonts w:cs="Courier New"/>
          <w:sz w:val="15"/>
          <w:szCs w:val="15"/>
          <w:highlight w:val="yellow"/>
        </w:rPr>
        <w:t>•</w:t>
      </w:r>
      <w:r w:rsidRPr="00261388">
        <w:rPr>
          <w:rStyle w:val="HTMLKeyboard"/>
          <w:highlight w:val="yellow"/>
        </w:rPr>
        <w:t>ASSOCIATE</w:t>
      </w:r>
      <w:proofErr w:type="spellEnd"/>
      <w:r w:rsidRPr="00261388">
        <w:rPr>
          <w:rStyle w:val="HTMLKeyboard"/>
          <w:highlight w:val="yellow"/>
        </w:rPr>
        <w:t>=1</w:t>
      </w:r>
      <w:r w:rsidRPr="00261388">
        <w:rPr>
          <w:highlight w:val="yellow"/>
        </w:rPr>
        <w:t xml:space="preserve"> and </w:t>
      </w:r>
      <w:proofErr w:type="spellStart"/>
      <w:r w:rsidR="00E21F26" w:rsidRPr="00261388">
        <w:rPr>
          <w:rStyle w:val="HTMLKeyboard"/>
          <w:highlight w:val="yellow"/>
        </w:rPr>
        <w:t>DWia</w:t>
      </w:r>
      <w:r w:rsidR="00C21764" w:rsidRPr="00261388">
        <w:rPr>
          <w:rStyle w:val="HTMLKeyboard"/>
          <w:rFonts w:cs="Courier New"/>
          <w:sz w:val="15"/>
          <w:szCs w:val="15"/>
          <w:highlight w:val="yellow"/>
        </w:rPr>
        <w:t>•</w:t>
      </w:r>
      <w:r w:rsidRPr="00261388">
        <w:rPr>
          <w:rStyle w:val="HTMLKeyboard"/>
          <w:highlight w:val="yellow"/>
        </w:rPr>
        <w:t>APPLY</w:t>
      </w:r>
      <w:proofErr w:type="spellEnd"/>
      <w:r w:rsidRPr="00261388">
        <w:rPr>
          <w:rStyle w:val="HTMLKeyboard"/>
          <w:highlight w:val="yellow"/>
        </w:rPr>
        <w:t>=6</w:t>
      </w:r>
      <w:r w:rsidRPr="00261388">
        <w:rPr>
          <w:highlight w:val="yellow"/>
        </w:rPr>
        <w:t xml:space="preserve">. Thus, cavity errors are specified by lookup/interpolation using the data cube’s pixel coordinate system but applied to the world coordinates. </w:t>
      </w:r>
    </w:p>
    <w:p w14:paraId="65F58DE9" w14:textId="185AE999" w:rsidR="00B84BD3" w:rsidRPr="00261388" w:rsidRDefault="00AD0852" w:rsidP="00EB2035">
      <w:pPr>
        <w:pStyle w:val="Normal1"/>
        <w:rPr>
          <w:highlight w:val="yellow"/>
        </w:rPr>
      </w:pPr>
      <w:r w:rsidRPr="00261388">
        <w:rPr>
          <w:highlight w:val="yellow"/>
        </w:rPr>
        <w:t xml:space="preserve">Paper V </w:t>
      </w:r>
      <w:r w:rsidR="00993835" w:rsidRPr="00261388">
        <w:rPr>
          <w:highlight w:val="yellow"/>
        </w:rPr>
        <w:t xml:space="preserve">implicitly </w:t>
      </w:r>
      <w:r w:rsidRPr="00261388">
        <w:rPr>
          <w:highlight w:val="yellow"/>
        </w:rPr>
        <w:t xml:space="preserve">states that the </w:t>
      </w:r>
      <w:r w:rsidR="00EB2035" w:rsidRPr="00261388">
        <w:rPr>
          <w:highlight w:val="yellow"/>
        </w:rPr>
        <w:t>distortion array’s intermediate world</w:t>
      </w:r>
      <w:r w:rsidRPr="00261388">
        <w:rPr>
          <w:highlight w:val="yellow"/>
        </w:rPr>
        <w:t xml:space="preserve"> </w:t>
      </w:r>
      <w:r w:rsidR="00EB2035" w:rsidRPr="00261388">
        <w:rPr>
          <w:highlight w:val="yellow"/>
        </w:rPr>
        <w:t>coordinates should be used during the association with the data cube’s coordinates – i.e.</w:t>
      </w:r>
      <w:r w:rsidR="00BD4AED" w:rsidRPr="00261388">
        <w:rPr>
          <w:highlight w:val="yellow"/>
        </w:rPr>
        <w:t>,</w:t>
      </w:r>
      <w:r w:rsidR="00EB2035" w:rsidRPr="00261388">
        <w:rPr>
          <w:highlight w:val="yellow"/>
        </w:rPr>
        <w:t xml:space="preserve"> after application of the distortion array’s </w:t>
      </w:r>
      <w:r w:rsidR="00EB2035" w:rsidRPr="00261388">
        <w:rPr>
          <w:rStyle w:val="HTMLKeyboard"/>
          <w:highlight w:val="yellow"/>
        </w:rPr>
        <w:t>CRPIXj</w:t>
      </w:r>
      <w:r w:rsidR="00EB2035" w:rsidRPr="00261388">
        <w:rPr>
          <w:highlight w:val="yellow"/>
        </w:rPr>
        <w:t>/</w:t>
      </w:r>
      <w:r w:rsidR="003469E2" w:rsidRPr="00261388">
        <w:rPr>
          <w:rStyle w:val="HTMLKeyboard"/>
          <w:highlight w:val="yellow"/>
        </w:rPr>
        <w:t>CDELTi</w:t>
      </w:r>
      <w:r w:rsidR="003469E2" w:rsidRPr="00261388">
        <w:rPr>
          <w:highlight w:val="yellow"/>
        </w:rPr>
        <w:t>/</w:t>
      </w:r>
      <w:r w:rsidR="00EB2035" w:rsidRPr="00261388">
        <w:rPr>
          <w:rStyle w:val="HTMLKeyboard"/>
          <w:highlight w:val="yellow"/>
        </w:rPr>
        <w:t>CRVALi</w:t>
      </w:r>
      <w:r w:rsidR="00EB2035" w:rsidRPr="00261388">
        <w:rPr>
          <w:highlight w:val="yellow"/>
        </w:rPr>
        <w:t>,</w:t>
      </w:r>
      <w:r w:rsidR="00B84BD3" w:rsidRPr="00261388">
        <w:rPr>
          <w:highlight w:val="yellow"/>
        </w:rPr>
        <w:t xml:space="preserve"> </w:t>
      </w:r>
      <w:r w:rsidR="00EB2035" w:rsidRPr="00261388">
        <w:rPr>
          <w:highlight w:val="yellow"/>
        </w:rPr>
        <w:t>bu</w:t>
      </w:r>
      <w:r w:rsidR="00B84BD3" w:rsidRPr="00261388">
        <w:rPr>
          <w:highlight w:val="yellow"/>
        </w:rPr>
        <w:t xml:space="preserve">t they </w:t>
      </w:r>
      <w:r w:rsidR="007C6917" w:rsidRPr="00261388">
        <w:rPr>
          <w:highlight w:val="yellow"/>
        </w:rPr>
        <w:t xml:space="preserve">exclude </w:t>
      </w:r>
      <w:r w:rsidR="00B84BD3" w:rsidRPr="00261388">
        <w:rPr>
          <w:highlight w:val="yellow"/>
        </w:rPr>
        <w:t xml:space="preserve">the use of </w:t>
      </w:r>
      <w:r w:rsidR="00E75CB0" w:rsidRPr="00261388">
        <w:rPr>
          <w:rStyle w:val="HTMLKeyboard"/>
          <w:highlight w:val="yellow"/>
        </w:rPr>
        <w:t>PCi_j</w:t>
      </w:r>
      <w:r w:rsidR="00B84BD3" w:rsidRPr="00261388">
        <w:rPr>
          <w:highlight w:val="yellow"/>
        </w:rPr>
        <w:t xml:space="preserve">. In other words, the distortion array coordinates may not be rotated nor sheared, but must rather be defined on a rectangular, equidistant grid. We see no reason to keep this restriction, but rather define the association to be performed </w:t>
      </w:r>
      <w:r w:rsidR="007C6917" w:rsidRPr="00261388">
        <w:rPr>
          <w:i/>
          <w:iCs/>
          <w:highlight w:val="yellow"/>
        </w:rPr>
        <w:t xml:space="preserve">using </w:t>
      </w:r>
      <w:r w:rsidR="00B84BD3" w:rsidRPr="00261388">
        <w:rPr>
          <w:i/>
          <w:iCs/>
          <w:highlight w:val="yellow"/>
        </w:rPr>
        <w:t xml:space="preserve">the distortion array’s </w:t>
      </w:r>
      <w:r w:rsidR="007859AC" w:rsidRPr="00261388">
        <w:rPr>
          <w:i/>
          <w:iCs/>
          <w:highlight w:val="yellow"/>
        </w:rPr>
        <w:t xml:space="preserve">world </w:t>
      </w:r>
      <w:r w:rsidR="00B84BD3" w:rsidRPr="00261388">
        <w:rPr>
          <w:i/>
          <w:iCs/>
          <w:highlight w:val="yellow"/>
        </w:rPr>
        <w:t xml:space="preserve">coordinates, </w:t>
      </w:r>
      <w:r w:rsidR="004233C0" w:rsidRPr="00261388">
        <w:rPr>
          <w:i/>
          <w:iCs/>
          <w:highlight w:val="yellow"/>
        </w:rPr>
        <w:t xml:space="preserve">however </w:t>
      </w:r>
      <w:r w:rsidR="00B84BD3" w:rsidRPr="00261388">
        <w:rPr>
          <w:i/>
          <w:iCs/>
          <w:highlight w:val="yellow"/>
        </w:rPr>
        <w:t>they may be</w:t>
      </w:r>
      <w:r w:rsidR="004233C0" w:rsidRPr="00261388">
        <w:rPr>
          <w:i/>
          <w:iCs/>
          <w:highlight w:val="yellow"/>
        </w:rPr>
        <w:t xml:space="preserve"> specified</w:t>
      </w:r>
      <w:r w:rsidR="00B84BD3" w:rsidRPr="00261388">
        <w:rPr>
          <w:highlight w:val="yellow"/>
        </w:rPr>
        <w:t xml:space="preserve">. Thus, specifications of coordinates for the distortion array follow the same rules as for any other HDU, and it is the final coordinates of the distortion array that should be used during the association of coordinates between the distortion array and the data cube. </w:t>
      </w:r>
    </w:p>
    <w:p w14:paraId="19A362C3" w14:textId="392532ED" w:rsidR="00993835" w:rsidRPr="00261388" w:rsidRDefault="00B84BD3" w:rsidP="00EB2035">
      <w:pPr>
        <w:pStyle w:val="Normal1"/>
        <w:rPr>
          <w:highlight w:val="yellow"/>
        </w:rPr>
      </w:pPr>
      <w:r w:rsidRPr="00261388">
        <w:rPr>
          <w:highlight w:val="yellow"/>
        </w:rPr>
        <w:t>This will allow specification of distortion arrays with rotated and, not least, non-equidistant coordinates, which may make more sense for some applications, and may also save significant space.</w:t>
      </w:r>
    </w:p>
    <w:p w14:paraId="4D31491D" w14:textId="1DB03EFB" w:rsidR="007B3A80" w:rsidRDefault="00B84BD3" w:rsidP="00EB2035">
      <w:pPr>
        <w:pStyle w:val="Normal1"/>
        <w:rPr>
          <w:highlight w:val="yellow"/>
        </w:rPr>
      </w:pPr>
      <w:r w:rsidRPr="00261388">
        <w:rPr>
          <w:highlight w:val="yellow"/>
        </w:rPr>
        <w:t xml:space="preserve">As mentioned initially, the </w:t>
      </w:r>
      <w:r w:rsidR="00CA7DBF" w:rsidRPr="00261388">
        <w:rPr>
          <w:highlight w:val="yellow"/>
        </w:rPr>
        <w:t xml:space="preserve">extension of Paper V’s formalism may also be applied to distortion specifications other than </w:t>
      </w:r>
      <w:r w:rsidR="00CA7DBF" w:rsidRPr="00261388">
        <w:rPr>
          <w:rStyle w:val="HTMLKeyboard"/>
          <w:highlight w:val="yellow"/>
        </w:rPr>
        <w:t>‘Lookup’</w:t>
      </w:r>
      <w:r w:rsidR="00CA7DBF" w:rsidRPr="00261388">
        <w:rPr>
          <w:highlight w:val="yellow"/>
        </w:rPr>
        <w:t xml:space="preserve">. </w:t>
      </w:r>
      <w:r w:rsidR="007B3A80">
        <w:rPr>
          <w:highlight w:val="yellow"/>
        </w:rPr>
        <w:t xml:space="preserve">I.e., if </w:t>
      </w:r>
      <w:proofErr w:type="spellStart"/>
      <w:r w:rsidR="007B3A80" w:rsidRPr="00261388">
        <w:rPr>
          <w:rStyle w:val="HTMLKeyboard"/>
          <w:highlight w:val="yellow"/>
        </w:rPr>
        <w:t>DWia</w:t>
      </w:r>
      <w:r w:rsidR="007B3A80" w:rsidRPr="00261388">
        <w:rPr>
          <w:rStyle w:val="HTMLKeyboard"/>
          <w:rFonts w:cs="Courier New"/>
          <w:sz w:val="15"/>
          <w:szCs w:val="15"/>
          <w:highlight w:val="yellow"/>
        </w:rPr>
        <w:t>•</w:t>
      </w:r>
      <w:r w:rsidR="007B3A80" w:rsidRPr="00261388">
        <w:rPr>
          <w:rStyle w:val="HTMLKeyboard"/>
          <w:highlight w:val="yellow"/>
        </w:rPr>
        <w:t>ASSOCIAT</w:t>
      </w:r>
      <w:r w:rsidR="007B3A80">
        <w:rPr>
          <w:rStyle w:val="HTMLKeyboard"/>
          <w:highlight w:val="yellow"/>
        </w:rPr>
        <w:t>E</w:t>
      </w:r>
      <w:proofErr w:type="spellEnd"/>
      <w:r w:rsidR="007B3A80">
        <w:rPr>
          <w:highlight w:val="yellow"/>
        </w:rPr>
        <w:t xml:space="preserve"> is equal to A, then data cube coordinates from stage A are used as arguments to the specified distortion function in order to calculate the distortion values.</w:t>
      </w:r>
    </w:p>
    <w:p w14:paraId="716FB54B" w14:textId="1F7F5746" w:rsidR="00B84BD3" w:rsidRDefault="007B3A80" w:rsidP="00EB2035">
      <w:pPr>
        <w:pStyle w:val="Normal1"/>
        <w:rPr>
          <w:ins w:id="500" w:author="Stein Vidar Hagfors Haugan" w:date="2023-05-16T14:48:00Z"/>
        </w:rPr>
      </w:pPr>
      <w:r>
        <w:rPr>
          <w:highlight w:val="yellow"/>
        </w:rPr>
        <w:t>T</w:t>
      </w:r>
      <w:r w:rsidR="00B26ED4">
        <w:rPr>
          <w:highlight w:val="yellow"/>
        </w:rPr>
        <w:t xml:space="preserve">he resulting distortion </w:t>
      </w:r>
      <w:r>
        <w:rPr>
          <w:highlight w:val="yellow"/>
        </w:rPr>
        <w:t>values are then</w:t>
      </w:r>
      <w:r w:rsidR="00AD6759">
        <w:rPr>
          <w:highlight w:val="yellow"/>
        </w:rPr>
        <w:t xml:space="preserve"> </w:t>
      </w:r>
      <w:r w:rsidR="00CA7DBF" w:rsidRPr="00261388">
        <w:rPr>
          <w:highlight w:val="yellow"/>
        </w:rPr>
        <w:t xml:space="preserve">applied </w:t>
      </w:r>
      <w:r w:rsidR="00B26ED4">
        <w:rPr>
          <w:highlight w:val="yellow"/>
        </w:rPr>
        <w:t xml:space="preserve">(added) </w:t>
      </w:r>
      <w:r w:rsidR="00CA7DBF" w:rsidRPr="00261388">
        <w:rPr>
          <w:highlight w:val="yellow"/>
        </w:rPr>
        <w:t xml:space="preserve">to </w:t>
      </w:r>
      <w:r w:rsidR="00B26ED4">
        <w:rPr>
          <w:highlight w:val="yellow"/>
        </w:rPr>
        <w:t xml:space="preserve">the </w:t>
      </w:r>
      <w:r w:rsidR="00AD6759">
        <w:rPr>
          <w:highlight w:val="yellow"/>
        </w:rPr>
        <w:t xml:space="preserve">coordinate </w:t>
      </w:r>
      <w:r w:rsidR="00B26ED4">
        <w:rPr>
          <w:highlight w:val="yellow"/>
        </w:rPr>
        <w:t xml:space="preserve">values </w:t>
      </w:r>
      <w:ins w:id="501" w:author="Stein Vidar Hagfors Haugan" w:date="2023-05-16T15:10:00Z">
        <w:r w:rsidR="00161372">
          <w:rPr>
            <w:highlight w:val="yellow"/>
          </w:rPr>
          <w:t xml:space="preserve">specified </w:t>
        </w:r>
      </w:ins>
      <w:ins w:id="502" w:author="Stein Vidar Hagfors Haugan" w:date="2023-05-16T15:11:00Z">
        <w:r w:rsidR="00161372">
          <w:rPr>
            <w:highlight w:val="yellow"/>
          </w:rPr>
          <w:t xml:space="preserve">by </w:t>
        </w:r>
      </w:ins>
      <w:ins w:id="503" w:author="Stein Vidar Hagfors Haugan" w:date="2023-05-16T15:10:00Z">
        <w:r w:rsidR="00161372">
          <w:rPr>
            <w:highlight w:val="yellow"/>
          </w:rPr>
          <w:t xml:space="preserve"> </w:t>
        </w:r>
        <w:proofErr w:type="spellStart"/>
        <w:r w:rsidR="00161372" w:rsidRPr="00261388">
          <w:rPr>
            <w:rStyle w:val="HTMLKeyboard"/>
            <w:highlight w:val="yellow"/>
          </w:rPr>
          <w:t>DWia</w:t>
        </w:r>
        <w:r w:rsidR="00161372" w:rsidRPr="00261388">
          <w:rPr>
            <w:rStyle w:val="HTMLKeyboard"/>
            <w:rFonts w:cs="Courier New"/>
            <w:sz w:val="15"/>
            <w:szCs w:val="15"/>
            <w:highlight w:val="yellow"/>
          </w:rPr>
          <w:t>•</w:t>
        </w:r>
        <w:r w:rsidR="00161372" w:rsidRPr="00261388">
          <w:rPr>
            <w:rStyle w:val="HTMLKeyboard"/>
            <w:highlight w:val="yellow"/>
          </w:rPr>
          <w:t>APPLY</w:t>
        </w:r>
      </w:ins>
      <w:proofErr w:type="spellEnd"/>
      <w:r>
        <w:rPr>
          <w:highlight w:val="yellow"/>
        </w:rPr>
        <w:t xml:space="preserve">. I.e., if </w:t>
      </w:r>
      <w:proofErr w:type="spellStart"/>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APPLY</w:t>
      </w:r>
      <w:proofErr w:type="spellEnd"/>
      <w:r w:rsidRPr="00261388">
        <w:rPr>
          <w:highlight w:val="yellow"/>
        </w:rPr>
        <w:t xml:space="preserve"> </w:t>
      </w:r>
      <w:r>
        <w:rPr>
          <w:highlight w:val="yellow"/>
        </w:rPr>
        <w:t>is equal to B, the distortion values should be added immediately after calculating the values in stage B.</w:t>
      </w:r>
    </w:p>
    <w:p w14:paraId="5D347E30" w14:textId="0CC06481" w:rsidR="00887794" w:rsidRDefault="00887794" w:rsidP="00525F6F">
      <w:pPr>
        <w:pStyle w:val="AppendixH2"/>
        <w:rPr>
          <w:ins w:id="504" w:author="Stein Vidar Hagfors Haugan" w:date="2023-05-16T14:47:00Z"/>
        </w:rPr>
      </w:pPr>
      <w:ins w:id="505" w:author="Stein Vidar Hagfors Haugan" w:date="2023-05-16T14:48:00Z">
        <w:r>
          <w:t>Multiple distortion corrections to the same coordinate</w:t>
        </w:r>
      </w:ins>
    </w:p>
    <w:p w14:paraId="337B18D2" w14:textId="7AC4B5B6" w:rsidR="00F86FC6" w:rsidRDefault="00161372" w:rsidP="00887794">
      <w:pPr>
        <w:pStyle w:val="Normal1"/>
        <w:rPr>
          <w:ins w:id="506" w:author="Stein Vidar Hagfors Haugan" w:date="2023-05-16T14:55:00Z"/>
          <w:highlight w:val="yellow"/>
        </w:rPr>
      </w:pPr>
      <w:ins w:id="507" w:author="Stein Vidar Hagfors Haugan" w:date="2023-05-16T15:02:00Z">
        <w:r>
          <w:rPr>
            <w:highlight w:val="yellow"/>
          </w:rPr>
          <w:t>If</w:t>
        </w:r>
      </w:ins>
      <w:ins w:id="508" w:author="Stein Vidar Hagfors Haugan" w:date="2023-05-16T14:59:00Z">
        <w:r w:rsidR="00F86FC6">
          <w:rPr>
            <w:highlight w:val="yellow"/>
          </w:rPr>
          <w:t xml:space="preserve"> </w:t>
        </w:r>
      </w:ins>
      <w:ins w:id="509" w:author="Stein Vidar Hagfors Haugan" w:date="2023-05-16T15:11:00Z">
        <w:r>
          <w:rPr>
            <w:highlight w:val="yellow"/>
          </w:rPr>
          <w:t xml:space="preserve">e.g., </w:t>
        </w:r>
      </w:ins>
      <w:ins w:id="510" w:author="Stein Vidar Hagfors Haugan" w:date="2023-05-16T14:59:00Z">
        <w:r w:rsidR="00F86FC6">
          <w:rPr>
            <w:highlight w:val="yellow"/>
          </w:rPr>
          <w:t>one</w:t>
        </w:r>
      </w:ins>
      <w:ins w:id="511" w:author="Stein Vidar Hagfors Haugan" w:date="2023-05-16T15:00:00Z">
        <w:r w:rsidR="00F86FC6">
          <w:rPr>
            <w:highlight w:val="yellow"/>
          </w:rPr>
          <w:t xml:space="preserve"> distortion is best specified using a polynomial and another distortion </w:t>
        </w:r>
      </w:ins>
      <w:ins w:id="512" w:author="Stein Vidar Hagfors Haugan" w:date="2023-05-16T15:41:00Z">
        <w:r w:rsidR="009D399E">
          <w:rPr>
            <w:highlight w:val="yellow"/>
          </w:rPr>
          <w:t xml:space="preserve">of the same coordinate </w:t>
        </w:r>
      </w:ins>
      <w:ins w:id="513" w:author="Stein Vidar Hagfors Haugan" w:date="2023-05-16T15:00:00Z">
        <w:r w:rsidR="00F86FC6">
          <w:rPr>
            <w:highlight w:val="yellow"/>
          </w:rPr>
          <w:t xml:space="preserve">must be specified by table lookup, </w:t>
        </w:r>
      </w:ins>
      <w:ins w:id="514" w:author="Stein Vidar Hagfors Haugan" w:date="2023-05-16T15:02:00Z">
        <w:r>
          <w:rPr>
            <w:highlight w:val="yellow"/>
          </w:rPr>
          <w:t xml:space="preserve">they can be specified individually using </w:t>
        </w:r>
      </w:ins>
      <w:ins w:id="515" w:author="Stein Vidar Hagfors Haugan" w:date="2023-05-16T16:02:00Z">
        <w:r w:rsidR="00551891">
          <w:rPr>
            <w:highlight w:val="yellow"/>
          </w:rPr>
          <w:t>multiple</w:t>
        </w:r>
      </w:ins>
      <w:ins w:id="516" w:author="Stein Vidar Hagfors Haugan" w:date="2023-05-16T15:02:00Z">
        <w:r>
          <w:rPr>
            <w:highlight w:val="yellow"/>
          </w:rPr>
          <w:t xml:space="preserve"> </w:t>
        </w:r>
      </w:ins>
      <w:ins w:id="517" w:author="Stein Vidar Hagfors Haugan" w:date="2023-05-16T15:03:00Z">
        <w:r>
          <w:rPr>
            <w:highlight w:val="yellow"/>
          </w:rPr>
          <w:t xml:space="preserve">corrections. </w:t>
        </w:r>
      </w:ins>
      <w:ins w:id="518" w:author="Stein Vidar Hagfors Haugan" w:date="2023-05-16T16:03:00Z">
        <w:r w:rsidR="00551891">
          <w:rPr>
            <w:highlight w:val="yellow"/>
          </w:rPr>
          <w:t>Multiple</w:t>
        </w:r>
      </w:ins>
      <w:ins w:id="519" w:author="Stein Vidar Hagfors Haugan" w:date="2023-05-16T14:47:00Z">
        <w:r w:rsidR="00887794">
          <w:rPr>
            <w:highlight w:val="yellow"/>
          </w:rPr>
          <w:t xml:space="preserve"> distortion correction</w:t>
        </w:r>
      </w:ins>
      <w:ins w:id="520" w:author="Stein Vidar Hagfors Haugan" w:date="2023-05-16T15:14:00Z">
        <w:r w:rsidR="00CB03C7">
          <w:rPr>
            <w:highlight w:val="yellow"/>
          </w:rPr>
          <w:t>s</w:t>
        </w:r>
      </w:ins>
      <w:ins w:id="521" w:author="Stein Vidar Hagfors Haugan" w:date="2023-05-16T14:48:00Z">
        <w:r w:rsidR="00887794">
          <w:rPr>
            <w:highlight w:val="yellow"/>
          </w:rPr>
          <w:t xml:space="preserve"> </w:t>
        </w:r>
      </w:ins>
      <w:ins w:id="522" w:author="Stein Vidar Hagfors Haugan" w:date="2023-05-16T15:14:00Z">
        <w:r w:rsidR="00CB03C7">
          <w:rPr>
            <w:highlight w:val="yellow"/>
          </w:rPr>
          <w:t>are</w:t>
        </w:r>
      </w:ins>
      <w:ins w:id="523" w:author="Stein Vidar Hagfors Haugan" w:date="2023-05-16T14:48:00Z">
        <w:r w:rsidR="00887794">
          <w:rPr>
            <w:highlight w:val="yellow"/>
          </w:rPr>
          <w:t xml:space="preserve"> </w:t>
        </w:r>
      </w:ins>
      <w:ins w:id="524" w:author="Stein Vidar Hagfors Haugan" w:date="2023-05-16T15:12:00Z">
        <w:r>
          <w:rPr>
            <w:highlight w:val="yellow"/>
          </w:rPr>
          <w:t xml:space="preserve">specified by </w:t>
        </w:r>
      </w:ins>
      <w:ins w:id="525" w:author="Stein Vidar Hagfors Haugan" w:date="2023-05-16T15:14:00Z">
        <w:r w:rsidR="00CB03C7">
          <w:rPr>
            <w:highlight w:val="yellow"/>
          </w:rPr>
          <w:t xml:space="preserve">multiple </w:t>
        </w:r>
      </w:ins>
      <w:ins w:id="526" w:author="Stein Vidar Hagfors Haugan" w:date="2023-05-16T15:12:00Z">
        <w:r>
          <w:rPr>
            <w:highlight w:val="yellow"/>
          </w:rPr>
          <w:t>set</w:t>
        </w:r>
      </w:ins>
      <w:ins w:id="527" w:author="Stein Vidar Hagfors Haugan" w:date="2023-05-16T15:14:00Z">
        <w:r w:rsidR="00CB03C7">
          <w:rPr>
            <w:highlight w:val="yellow"/>
          </w:rPr>
          <w:t>s</w:t>
        </w:r>
      </w:ins>
      <w:ins w:id="528" w:author="Stein Vidar Hagfors Haugan" w:date="2023-05-16T15:12:00Z">
        <w:r>
          <w:rPr>
            <w:highlight w:val="yellow"/>
          </w:rPr>
          <w:t xml:space="preserve"> </w:t>
        </w:r>
      </w:ins>
      <w:ins w:id="529" w:author="Stein Vidar Hagfors Haugan" w:date="2023-05-16T14:47:00Z">
        <w:r w:rsidR="00887794">
          <w:rPr>
            <w:highlight w:val="yellow"/>
          </w:rPr>
          <w:t xml:space="preserve">of </w:t>
        </w:r>
        <w:r w:rsidR="00887794" w:rsidRPr="00551891">
          <w:rPr>
            <w:rStyle w:val="HTMLKeyboard"/>
            <w:highlight w:val="yellow"/>
          </w:rPr>
          <w:t>DWia</w:t>
        </w:r>
        <w:r w:rsidR="00887794">
          <w:rPr>
            <w:highlight w:val="yellow"/>
          </w:rPr>
          <w:t xml:space="preserve"> records</w:t>
        </w:r>
      </w:ins>
      <w:ins w:id="530" w:author="Stein Vidar Hagfors Haugan" w:date="2023-05-16T15:42:00Z">
        <w:r w:rsidR="009D399E">
          <w:rPr>
            <w:highlight w:val="yellow"/>
          </w:rPr>
          <w:t>, each</w:t>
        </w:r>
      </w:ins>
      <w:ins w:id="531" w:author="Stein Vidar Hagfors Haugan" w:date="2023-05-16T15:15:00Z">
        <w:r w:rsidR="00CB03C7">
          <w:rPr>
            <w:highlight w:val="yellow"/>
          </w:rPr>
          <w:t xml:space="preserve"> </w:t>
        </w:r>
      </w:ins>
      <w:ins w:id="532" w:author="Stein Vidar Hagfors Haugan" w:date="2023-05-16T15:12:00Z">
        <w:r w:rsidR="00CB03C7">
          <w:rPr>
            <w:highlight w:val="yellow"/>
          </w:rPr>
          <w:t xml:space="preserve">ending with </w:t>
        </w:r>
      </w:ins>
      <w:proofErr w:type="spellStart"/>
      <w:ins w:id="533" w:author="Stein Vidar Hagfors Haugan" w:date="2023-05-16T14:47:00Z">
        <w:r w:rsidR="00887794" w:rsidRPr="00261388">
          <w:rPr>
            <w:rStyle w:val="HTMLKeyboard"/>
            <w:highlight w:val="yellow"/>
          </w:rPr>
          <w:t>DWia</w:t>
        </w:r>
        <w:r w:rsidR="00887794" w:rsidRPr="00261388">
          <w:rPr>
            <w:rStyle w:val="HTMLKeyboard"/>
            <w:rFonts w:cs="Courier New"/>
            <w:sz w:val="15"/>
            <w:szCs w:val="15"/>
            <w:highlight w:val="yellow"/>
          </w:rPr>
          <w:t>•</w:t>
        </w:r>
        <w:r w:rsidR="00887794" w:rsidRPr="00261388">
          <w:rPr>
            <w:rStyle w:val="HTMLKeyboard"/>
            <w:highlight w:val="yellow"/>
          </w:rPr>
          <w:t>APPLY</w:t>
        </w:r>
      </w:ins>
      <w:proofErr w:type="spellEnd"/>
      <w:ins w:id="534" w:author="Stein Vidar Hagfors Haugan" w:date="2023-05-16T15:18:00Z">
        <w:r w:rsidR="00CB03C7">
          <w:rPr>
            <w:highlight w:val="yellow"/>
          </w:rPr>
          <w:t xml:space="preserve">. </w:t>
        </w:r>
      </w:ins>
      <w:ins w:id="535" w:author="Stein Vidar Hagfors Haugan" w:date="2023-05-16T15:17:00Z">
        <w:r w:rsidR="00CB03C7">
          <w:rPr>
            <w:highlight w:val="yellow"/>
          </w:rPr>
          <w:t xml:space="preserve">No </w:t>
        </w:r>
        <w:r w:rsidR="00CB03C7" w:rsidRPr="00551891">
          <w:rPr>
            <w:rStyle w:val="HTMLKeyboard"/>
            <w:highlight w:val="yellow"/>
          </w:rPr>
          <w:t>DWia</w:t>
        </w:r>
        <w:r w:rsidR="00CB03C7">
          <w:rPr>
            <w:highlight w:val="yellow"/>
          </w:rPr>
          <w:t xml:space="preserve"> record applying to a subsequent correction may occur before the </w:t>
        </w:r>
        <w:proofErr w:type="spellStart"/>
        <w:r w:rsidR="00CB03C7" w:rsidRPr="00261388">
          <w:rPr>
            <w:rStyle w:val="HTMLKeyboard"/>
            <w:highlight w:val="yellow"/>
          </w:rPr>
          <w:t>DWia</w:t>
        </w:r>
        <w:r w:rsidR="00CB03C7" w:rsidRPr="00261388">
          <w:rPr>
            <w:rStyle w:val="HTMLKeyboard"/>
            <w:rFonts w:cs="Courier New"/>
            <w:sz w:val="15"/>
            <w:szCs w:val="15"/>
            <w:highlight w:val="yellow"/>
          </w:rPr>
          <w:t>•</w:t>
        </w:r>
        <w:r w:rsidR="00CB03C7" w:rsidRPr="00261388">
          <w:rPr>
            <w:rStyle w:val="HTMLKeyboard"/>
            <w:highlight w:val="yellow"/>
          </w:rPr>
          <w:t>APPLY</w:t>
        </w:r>
      </w:ins>
      <w:proofErr w:type="spellEnd"/>
      <w:ins w:id="536" w:author="Stein Vidar Hagfors Haugan" w:date="2023-05-16T15:18:00Z">
        <w:r w:rsidR="00CB03C7">
          <w:rPr>
            <w:highlight w:val="yellow"/>
          </w:rPr>
          <w:t xml:space="preserve"> record of a previous correction.</w:t>
        </w:r>
      </w:ins>
    </w:p>
    <w:p w14:paraId="5FF99E27" w14:textId="615E3838" w:rsidR="00664C34" w:rsidRDefault="00887794" w:rsidP="00887794">
      <w:pPr>
        <w:pStyle w:val="Normal1"/>
        <w:rPr>
          <w:ins w:id="537" w:author="Stein Vidar Hagfors Haugan" w:date="2023-05-16T14:47:00Z"/>
          <w:highlight w:val="yellow"/>
        </w:rPr>
      </w:pPr>
      <w:proofErr w:type="spellStart"/>
      <w:ins w:id="538" w:author="Stein Vidar Hagfors Haugan" w:date="2023-05-16T14:47:00Z">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APPLY</w:t>
        </w:r>
        <w:proofErr w:type="spellEnd"/>
        <w:r w:rsidRPr="00261388">
          <w:rPr>
            <w:highlight w:val="yellow"/>
          </w:rPr>
          <w:t xml:space="preserve"> values may never decrease from one correction to the next. When using multiple corrections for a single coordinate, they should be separated by a </w:t>
        </w:r>
        <w:r w:rsidRPr="00261388">
          <w:rPr>
            <w:rStyle w:val="HTMLKeyboard"/>
            <w:highlight w:val="yellow"/>
          </w:rPr>
          <w:t>COMMENT</w:t>
        </w:r>
        <w:r w:rsidRPr="00261388">
          <w:rPr>
            <w:highlight w:val="yellow"/>
          </w:rPr>
          <w:t xml:space="preserve"> line, to decrease the theoretical chance that some FITS processing software reorders the keywords.</w:t>
        </w:r>
      </w:ins>
    </w:p>
    <w:p w14:paraId="4C9387A7" w14:textId="08B481E1" w:rsidR="00A455B9" w:rsidRDefault="009D399E" w:rsidP="00887794">
      <w:pPr>
        <w:pStyle w:val="Normal1"/>
        <w:rPr>
          <w:ins w:id="539" w:author="Stein Vidar Hagfors Haugan" w:date="2023-05-16T15:46:00Z"/>
          <w:highlight w:val="yellow"/>
        </w:rPr>
      </w:pPr>
      <w:ins w:id="540" w:author="Stein Vidar Hagfors Haugan" w:date="2023-05-16T15:45:00Z">
        <w:r>
          <w:rPr>
            <w:highlight w:val="yellow"/>
          </w:rPr>
          <w:t xml:space="preserve">Distortions with </w:t>
        </w:r>
        <w:r w:rsidR="00A455B9">
          <w:rPr>
            <w:highlight w:val="yellow"/>
          </w:rPr>
          <w:t xml:space="preserve">the same </w:t>
        </w:r>
        <w:proofErr w:type="spellStart"/>
        <w:r w:rsidR="00A455B9" w:rsidRPr="00261388">
          <w:rPr>
            <w:rStyle w:val="HTMLKeyboard"/>
            <w:highlight w:val="yellow"/>
          </w:rPr>
          <w:t>DWia</w:t>
        </w:r>
        <w:r w:rsidR="00A455B9" w:rsidRPr="00261388">
          <w:rPr>
            <w:rStyle w:val="HTMLKeyboard"/>
            <w:rFonts w:cs="Courier New"/>
            <w:sz w:val="15"/>
            <w:szCs w:val="15"/>
            <w:highlight w:val="yellow"/>
          </w:rPr>
          <w:t>•</w:t>
        </w:r>
        <w:r w:rsidR="00A455B9" w:rsidRPr="00261388">
          <w:rPr>
            <w:rStyle w:val="HTMLKeyboard"/>
            <w:highlight w:val="yellow"/>
          </w:rPr>
          <w:t>APPLY</w:t>
        </w:r>
        <w:proofErr w:type="spellEnd"/>
        <w:r w:rsidR="00A455B9">
          <w:rPr>
            <w:highlight w:val="yellow"/>
          </w:rPr>
          <w:t xml:space="preserve"> values</w:t>
        </w:r>
      </w:ins>
      <w:ins w:id="541" w:author="Stein Vidar Hagfors Haugan" w:date="2023-05-16T15:46:00Z">
        <w:r w:rsidR="00A455B9">
          <w:rPr>
            <w:highlight w:val="yellow"/>
          </w:rPr>
          <w:t xml:space="preserve"> are added together.</w:t>
        </w:r>
      </w:ins>
    </w:p>
    <w:p w14:paraId="3402CFD7" w14:textId="676F61BF" w:rsidR="00664C34" w:rsidRDefault="00664C34" w:rsidP="00887794">
      <w:pPr>
        <w:pStyle w:val="Normal1"/>
        <w:rPr>
          <w:ins w:id="542" w:author="Stein Vidar Hagfors Haugan" w:date="2023-05-16T15:32:00Z"/>
          <w:highlight w:val="yellow"/>
        </w:rPr>
      </w:pPr>
      <w:ins w:id="543" w:author="Stein Vidar Hagfors Haugan" w:date="2023-05-16T15:32:00Z">
        <w:r>
          <w:rPr>
            <w:highlight w:val="yellow"/>
          </w:rPr>
          <w:t>If a</w:t>
        </w:r>
        <w:r>
          <w:rPr>
            <w:highlight w:val="yellow"/>
          </w:rPr>
          <w:t xml:space="preserve"> </w:t>
        </w:r>
      </w:ins>
      <w:ins w:id="544" w:author="Stein Vidar Hagfors Haugan" w:date="2023-05-16T15:34:00Z">
        <w:r>
          <w:rPr>
            <w:highlight w:val="yellow"/>
          </w:rPr>
          <w:t xml:space="preserve">subsequent </w:t>
        </w:r>
      </w:ins>
      <w:ins w:id="545" w:author="Stein Vidar Hagfors Haugan" w:date="2023-05-16T15:32:00Z">
        <w:r>
          <w:rPr>
            <w:highlight w:val="yellow"/>
          </w:rPr>
          <w:t xml:space="preserve">correction has </w:t>
        </w:r>
        <w:proofErr w:type="spellStart"/>
        <w:r w:rsidRPr="00261388">
          <w:rPr>
            <w:rStyle w:val="HTMLKeyboard"/>
            <w:highlight w:val="yellow"/>
          </w:rPr>
          <w:t>DWia</w:t>
        </w:r>
        <w:r w:rsidRPr="00261388">
          <w:rPr>
            <w:rStyle w:val="HTMLKeyboard"/>
            <w:rFonts w:cs="Courier New"/>
            <w:sz w:val="15"/>
            <w:szCs w:val="15"/>
            <w:highlight w:val="yellow"/>
          </w:rPr>
          <w:t>•</w:t>
        </w:r>
        <w:r>
          <w:rPr>
            <w:rStyle w:val="HTMLKeyboard"/>
            <w:highlight w:val="yellow"/>
          </w:rPr>
          <w:t>ASSOCIATE</w:t>
        </w:r>
        <w:proofErr w:type="spellEnd"/>
        <w:r>
          <w:rPr>
            <w:highlight w:val="yellow"/>
          </w:rPr>
          <w:t xml:space="preserve"> equal to the </w:t>
        </w:r>
        <w:proofErr w:type="spellStart"/>
        <w:r w:rsidRPr="00261388">
          <w:rPr>
            <w:rStyle w:val="HTMLKeyboard"/>
            <w:highlight w:val="yellow"/>
          </w:rPr>
          <w:t>DWia</w:t>
        </w:r>
        <w:r w:rsidRPr="00261388">
          <w:rPr>
            <w:rStyle w:val="HTMLKeyboard"/>
            <w:rFonts w:cs="Courier New"/>
            <w:sz w:val="15"/>
            <w:szCs w:val="15"/>
            <w:highlight w:val="yellow"/>
          </w:rPr>
          <w:t>•</w:t>
        </w:r>
        <w:r>
          <w:rPr>
            <w:rStyle w:val="HTMLKeyboard"/>
            <w:highlight w:val="yellow"/>
          </w:rPr>
          <w:t>APPLY</w:t>
        </w:r>
        <w:proofErr w:type="spellEnd"/>
        <w:r w:rsidRPr="00261388">
          <w:rPr>
            <w:highlight w:val="yellow"/>
          </w:rPr>
          <w:t xml:space="preserve"> </w:t>
        </w:r>
      </w:ins>
      <w:ins w:id="546" w:author="Stein Vidar Hagfors Haugan" w:date="2023-05-16T15:33:00Z">
        <w:r>
          <w:rPr>
            <w:highlight w:val="yellow"/>
          </w:rPr>
          <w:t xml:space="preserve">of </w:t>
        </w:r>
      </w:ins>
      <w:ins w:id="547" w:author="Stein Vidar Hagfors Haugan" w:date="2023-05-16T15:34:00Z">
        <w:r>
          <w:rPr>
            <w:highlight w:val="yellow"/>
          </w:rPr>
          <w:t>a previous</w:t>
        </w:r>
      </w:ins>
      <w:ins w:id="548" w:author="Stein Vidar Hagfors Haugan" w:date="2023-05-16T15:33:00Z">
        <w:r>
          <w:rPr>
            <w:highlight w:val="yellow"/>
          </w:rPr>
          <w:t xml:space="preserve"> </w:t>
        </w:r>
      </w:ins>
      <w:ins w:id="549" w:author="Stein Vidar Hagfors Haugan" w:date="2023-05-16T15:32:00Z">
        <w:r>
          <w:rPr>
            <w:highlight w:val="yellow"/>
          </w:rPr>
          <w:t xml:space="preserve">correction, it is the </w:t>
        </w:r>
        <w:r w:rsidRPr="00D93648">
          <w:rPr>
            <w:i/>
            <w:iCs/>
            <w:highlight w:val="yellow"/>
          </w:rPr>
          <w:t>uncorrected coordinate values</w:t>
        </w:r>
        <w:r>
          <w:rPr>
            <w:highlight w:val="yellow"/>
          </w:rPr>
          <w:t xml:space="preserve"> </w:t>
        </w:r>
      </w:ins>
      <w:ins w:id="550" w:author="Stein Vidar Hagfors Haugan" w:date="2023-05-16T15:34:00Z">
        <w:r>
          <w:rPr>
            <w:highlight w:val="yellow"/>
          </w:rPr>
          <w:t xml:space="preserve">from the </w:t>
        </w:r>
        <w:proofErr w:type="spellStart"/>
        <w:r w:rsidRPr="00261388">
          <w:rPr>
            <w:rStyle w:val="HTMLKeyboard"/>
            <w:highlight w:val="yellow"/>
          </w:rPr>
          <w:t>DWia</w:t>
        </w:r>
        <w:r w:rsidRPr="00261388">
          <w:rPr>
            <w:rStyle w:val="HTMLKeyboard"/>
            <w:rFonts w:cs="Courier New"/>
            <w:sz w:val="15"/>
            <w:szCs w:val="15"/>
            <w:highlight w:val="yellow"/>
          </w:rPr>
          <w:t>•</w:t>
        </w:r>
        <w:r>
          <w:rPr>
            <w:rStyle w:val="HTMLKeyboard"/>
            <w:highlight w:val="yellow"/>
          </w:rPr>
          <w:t>ASSOCIATE</w:t>
        </w:r>
        <w:proofErr w:type="spellEnd"/>
        <w:r>
          <w:rPr>
            <w:highlight w:val="yellow"/>
          </w:rPr>
          <w:t xml:space="preserve"> </w:t>
        </w:r>
        <w:r>
          <w:rPr>
            <w:highlight w:val="yellow"/>
          </w:rPr>
          <w:t xml:space="preserve">stage </w:t>
        </w:r>
      </w:ins>
      <w:ins w:id="551" w:author="Stein Vidar Hagfors Haugan" w:date="2023-05-16T15:32:00Z">
        <w:r>
          <w:rPr>
            <w:highlight w:val="yellow"/>
          </w:rPr>
          <w:t xml:space="preserve">that should be used as a basis for </w:t>
        </w:r>
      </w:ins>
      <w:ins w:id="552" w:author="Stein Vidar Hagfors Haugan" w:date="2023-05-16T15:35:00Z">
        <w:r>
          <w:rPr>
            <w:highlight w:val="yellow"/>
          </w:rPr>
          <w:t>the subsequent correction.</w:t>
        </w:r>
      </w:ins>
    </w:p>
    <w:p w14:paraId="3348E175" w14:textId="4FB7D058" w:rsidR="009D399E" w:rsidRDefault="00A455B9" w:rsidP="00887794">
      <w:pPr>
        <w:pStyle w:val="Normal1"/>
        <w:rPr>
          <w:ins w:id="553" w:author="Stein Vidar Hagfors Haugan" w:date="2023-05-16T15:37:00Z"/>
          <w:highlight w:val="yellow"/>
        </w:rPr>
      </w:pPr>
      <w:ins w:id="554" w:author="Stein Vidar Hagfors Haugan" w:date="2023-05-16T15:52:00Z">
        <w:r>
          <w:rPr>
            <w:highlight w:val="yellow"/>
          </w:rPr>
          <w:t xml:space="preserve">If </w:t>
        </w:r>
      </w:ins>
      <w:ins w:id="555" w:author="Stein Vidar Hagfors Haugan" w:date="2023-05-16T15:54:00Z">
        <w:r>
          <w:rPr>
            <w:highlight w:val="yellow"/>
          </w:rPr>
          <w:t xml:space="preserve">instead </w:t>
        </w:r>
      </w:ins>
      <w:ins w:id="556" w:author="Stein Vidar Hagfors Haugan" w:date="2023-05-16T15:52:00Z">
        <w:r>
          <w:rPr>
            <w:highlight w:val="yellow"/>
          </w:rPr>
          <w:t xml:space="preserve">a </w:t>
        </w:r>
      </w:ins>
      <w:ins w:id="557" w:author="Stein Vidar Hagfors Haugan" w:date="2023-05-16T15:53:00Z">
        <w:r>
          <w:rPr>
            <w:highlight w:val="yellow"/>
          </w:rPr>
          <w:t xml:space="preserve">subsequent </w:t>
        </w:r>
      </w:ins>
      <w:ins w:id="558" w:author="Stein Vidar Hagfors Haugan" w:date="2023-05-16T15:52:00Z">
        <w:r>
          <w:rPr>
            <w:highlight w:val="yellow"/>
          </w:rPr>
          <w:t xml:space="preserve">correction must be </w:t>
        </w:r>
      </w:ins>
      <w:ins w:id="559" w:author="Stein Vidar Hagfors Haugan" w:date="2023-05-16T15:53:00Z">
        <w:r>
          <w:rPr>
            <w:highlight w:val="yellow"/>
          </w:rPr>
          <w:t xml:space="preserve">performed on </w:t>
        </w:r>
        <w:r w:rsidRPr="00A455B9">
          <w:rPr>
            <w:i/>
            <w:iCs/>
            <w:highlight w:val="yellow"/>
          </w:rPr>
          <w:t>corrected</w:t>
        </w:r>
        <w:r w:rsidRPr="00551891">
          <w:rPr>
            <w:i/>
            <w:iCs/>
            <w:highlight w:val="yellow"/>
          </w:rPr>
          <w:t xml:space="preserve"> coordinate values</w:t>
        </w:r>
        <w:r>
          <w:rPr>
            <w:highlight w:val="yellow"/>
          </w:rPr>
          <w:t xml:space="preserve"> from a previous correction</w:t>
        </w:r>
      </w:ins>
      <w:ins w:id="560" w:author="Stein Vidar Hagfors Haugan" w:date="2023-05-16T15:54:00Z">
        <w:r>
          <w:rPr>
            <w:highlight w:val="yellow"/>
          </w:rPr>
          <w:t>,</w:t>
        </w:r>
      </w:ins>
      <w:ins w:id="561" w:author="Stein Vidar Hagfors Haugan" w:date="2023-05-16T15:53:00Z">
        <w:r>
          <w:rPr>
            <w:highlight w:val="yellow"/>
          </w:rPr>
          <w:t xml:space="preserve"> </w:t>
        </w:r>
      </w:ins>
      <w:ins w:id="562" w:author="Stein Vidar Hagfors Haugan" w:date="2023-05-16T15:33:00Z">
        <w:r w:rsidR="00664C34">
          <w:rPr>
            <w:highlight w:val="yellow"/>
          </w:rPr>
          <w:t xml:space="preserve">chaining </w:t>
        </w:r>
      </w:ins>
      <w:ins w:id="563" w:author="Stein Vidar Hagfors Haugan" w:date="2023-05-16T15:35:00Z">
        <w:r w:rsidR="009D399E">
          <w:rPr>
            <w:highlight w:val="yellow"/>
          </w:rPr>
          <w:t xml:space="preserve">of corrections </w:t>
        </w:r>
      </w:ins>
      <w:ins w:id="564" w:author="Stein Vidar Hagfors Haugan" w:date="2023-05-16T15:54:00Z">
        <w:r>
          <w:rPr>
            <w:highlight w:val="yellow"/>
          </w:rPr>
          <w:t xml:space="preserve">may be specified using </w:t>
        </w:r>
      </w:ins>
      <w:ins w:id="565" w:author="Stein Vidar Hagfors Haugan" w:date="2023-05-16T15:27:00Z">
        <w:r w:rsidR="00664C34">
          <w:rPr>
            <w:highlight w:val="yellow"/>
          </w:rPr>
          <w:t>fraction</w:t>
        </w:r>
      </w:ins>
      <w:ins w:id="566" w:author="Stein Vidar Hagfors Haugan" w:date="2023-05-16T15:28:00Z">
        <w:r w:rsidR="00664C34">
          <w:rPr>
            <w:highlight w:val="yellow"/>
          </w:rPr>
          <w:t xml:space="preserve">al values </w:t>
        </w:r>
      </w:ins>
      <w:ins w:id="567" w:author="Stein Vidar Hagfors Haugan" w:date="2023-05-16T15:54:00Z">
        <w:r>
          <w:rPr>
            <w:highlight w:val="yellow"/>
          </w:rPr>
          <w:t xml:space="preserve">for the </w:t>
        </w:r>
      </w:ins>
      <w:proofErr w:type="spellStart"/>
      <w:ins w:id="568" w:author="Stein Vidar Hagfors Haugan" w:date="2023-05-16T15:28:00Z">
        <w:r w:rsidR="00664C34" w:rsidRPr="00261388">
          <w:rPr>
            <w:rStyle w:val="HTMLKeyboard"/>
            <w:highlight w:val="yellow"/>
          </w:rPr>
          <w:t>DWia</w:t>
        </w:r>
        <w:r w:rsidR="00664C34" w:rsidRPr="00261388">
          <w:rPr>
            <w:rStyle w:val="HTMLKeyboard"/>
            <w:rFonts w:cs="Courier New"/>
            <w:sz w:val="15"/>
            <w:szCs w:val="15"/>
            <w:highlight w:val="yellow"/>
          </w:rPr>
          <w:t>•</w:t>
        </w:r>
        <w:r w:rsidR="00664C34" w:rsidRPr="00261388">
          <w:rPr>
            <w:rStyle w:val="HTMLKeyboard"/>
            <w:highlight w:val="yellow"/>
          </w:rPr>
          <w:t>APPLY</w:t>
        </w:r>
      </w:ins>
      <w:proofErr w:type="spellEnd"/>
      <w:ins w:id="569" w:author="Stein Vidar Hagfors Haugan" w:date="2023-05-16T15:35:00Z">
        <w:r w:rsidR="009D399E">
          <w:rPr>
            <w:highlight w:val="yellow"/>
          </w:rPr>
          <w:t xml:space="preserve"> and </w:t>
        </w:r>
        <w:proofErr w:type="spellStart"/>
        <w:r w:rsidR="009D399E" w:rsidRPr="00261388">
          <w:rPr>
            <w:rStyle w:val="HTMLKeyboard"/>
            <w:highlight w:val="yellow"/>
          </w:rPr>
          <w:t>DWia</w:t>
        </w:r>
        <w:r w:rsidR="009D399E" w:rsidRPr="00261388">
          <w:rPr>
            <w:rStyle w:val="HTMLKeyboard"/>
            <w:rFonts w:cs="Courier New"/>
            <w:sz w:val="15"/>
            <w:szCs w:val="15"/>
            <w:highlight w:val="yellow"/>
          </w:rPr>
          <w:t>•</w:t>
        </w:r>
        <w:r w:rsidR="009D399E">
          <w:rPr>
            <w:rStyle w:val="HTMLKeyboard"/>
            <w:highlight w:val="yellow"/>
          </w:rPr>
          <w:t>ASSOCIATE</w:t>
        </w:r>
      </w:ins>
      <w:proofErr w:type="spellEnd"/>
      <w:ins w:id="570" w:author="Stein Vidar Hagfors Haugan" w:date="2023-05-16T15:54:00Z">
        <w:r>
          <w:rPr>
            <w:highlight w:val="yellow"/>
          </w:rPr>
          <w:t xml:space="preserve"> </w:t>
        </w:r>
      </w:ins>
      <w:ins w:id="571" w:author="Stein Vidar Hagfors Haugan" w:date="2023-05-16T15:55:00Z">
        <w:r>
          <w:rPr>
            <w:highlight w:val="yellow"/>
          </w:rPr>
          <w:t>records.</w:t>
        </w:r>
      </w:ins>
      <w:ins w:id="572" w:author="Stein Vidar Hagfors Haugan" w:date="2023-05-16T15:35:00Z">
        <w:r w:rsidR="009D399E">
          <w:rPr>
            <w:highlight w:val="yellow"/>
          </w:rPr>
          <w:t xml:space="preserve"> </w:t>
        </w:r>
      </w:ins>
      <w:ins w:id="573" w:author="Stein Vidar Hagfors Haugan" w:date="2023-05-16T15:36:00Z">
        <w:r w:rsidR="009D399E">
          <w:rPr>
            <w:highlight w:val="yellow"/>
          </w:rPr>
          <w:t>Fractional</w:t>
        </w:r>
      </w:ins>
      <w:ins w:id="574" w:author="Stein Vidar Hagfors Haugan" w:date="2023-05-16T15:28:00Z">
        <w:r w:rsidR="00664C34">
          <w:rPr>
            <w:highlight w:val="yellow"/>
          </w:rPr>
          <w:t xml:space="preserve"> </w:t>
        </w:r>
      </w:ins>
      <w:proofErr w:type="spellStart"/>
      <w:ins w:id="575" w:author="Stein Vidar Hagfors Haugan" w:date="2023-05-16T15:36:00Z">
        <w:r w:rsidR="009D399E" w:rsidRPr="00261388">
          <w:rPr>
            <w:rStyle w:val="HTMLKeyboard"/>
            <w:highlight w:val="yellow"/>
          </w:rPr>
          <w:t>DWia</w:t>
        </w:r>
        <w:r w:rsidR="009D399E" w:rsidRPr="00261388">
          <w:rPr>
            <w:rStyle w:val="HTMLKeyboard"/>
            <w:rFonts w:cs="Courier New"/>
            <w:sz w:val="15"/>
            <w:szCs w:val="15"/>
            <w:highlight w:val="yellow"/>
          </w:rPr>
          <w:t>•</w:t>
        </w:r>
        <w:r w:rsidR="009D399E" w:rsidRPr="00261388">
          <w:rPr>
            <w:rStyle w:val="HTMLKeyboard"/>
            <w:highlight w:val="yellow"/>
          </w:rPr>
          <w:t>APPLY</w:t>
        </w:r>
        <w:proofErr w:type="spellEnd"/>
        <w:r w:rsidR="009D399E">
          <w:rPr>
            <w:highlight w:val="yellow"/>
          </w:rPr>
          <w:t xml:space="preserve"> </w:t>
        </w:r>
      </w:ins>
      <w:ins w:id="576" w:author="Stein Vidar Hagfors Haugan" w:date="2023-05-16T15:28:00Z">
        <w:r w:rsidR="00664C34">
          <w:rPr>
            <w:highlight w:val="yellow"/>
          </w:rPr>
          <w:t>values implicitly define new coordinate stages in</w:t>
        </w:r>
      </w:ins>
      <w:ins w:id="577" w:author="Stein Vidar Hagfors Haugan" w:date="2023-05-16T15:29:00Z">
        <w:r w:rsidR="00664C34">
          <w:rPr>
            <w:highlight w:val="yellow"/>
          </w:rPr>
          <w:t xml:space="preserve"> </w:t>
        </w:r>
      </w:ins>
      <w:ins w:id="578" w:author="Stein Vidar Hagfors Haugan" w:date="2023-05-16T15:28:00Z">
        <w:r w:rsidR="00664C34">
          <w:rPr>
            <w:highlight w:val="yellow"/>
          </w:rPr>
          <w:t xml:space="preserve">between </w:t>
        </w:r>
      </w:ins>
      <w:ins w:id="579" w:author="Stein Vidar Hagfors Haugan" w:date="2023-05-16T15:29:00Z">
        <w:r w:rsidR="00664C34">
          <w:rPr>
            <w:highlight w:val="yellow"/>
          </w:rPr>
          <w:t>the integer-valued stages defined here</w:t>
        </w:r>
      </w:ins>
      <w:ins w:id="580" w:author="Stein Vidar Hagfors Haugan" w:date="2023-05-16T15:36:00Z">
        <w:r w:rsidR="009D399E">
          <w:rPr>
            <w:highlight w:val="yellow"/>
          </w:rPr>
          <w:t xml:space="preserve">, which may then be referenced by a subsequent </w:t>
        </w:r>
        <w:proofErr w:type="spellStart"/>
        <w:r w:rsidR="009D399E" w:rsidRPr="00261388">
          <w:rPr>
            <w:rStyle w:val="HTMLKeyboard"/>
            <w:highlight w:val="yellow"/>
          </w:rPr>
          <w:t>DWia</w:t>
        </w:r>
        <w:r w:rsidR="009D399E" w:rsidRPr="00261388">
          <w:rPr>
            <w:rStyle w:val="HTMLKeyboard"/>
            <w:rFonts w:cs="Courier New"/>
            <w:sz w:val="15"/>
            <w:szCs w:val="15"/>
            <w:highlight w:val="yellow"/>
          </w:rPr>
          <w:t>•</w:t>
        </w:r>
      </w:ins>
      <w:ins w:id="581" w:author="Stein Vidar Hagfors Haugan" w:date="2023-05-16T15:37:00Z">
        <w:r w:rsidR="009D399E">
          <w:rPr>
            <w:rStyle w:val="HTMLKeyboard"/>
            <w:highlight w:val="yellow"/>
          </w:rPr>
          <w:t>ASSOCIATE</w:t>
        </w:r>
        <w:proofErr w:type="spellEnd"/>
        <w:r w:rsidR="009D399E">
          <w:rPr>
            <w:highlight w:val="yellow"/>
          </w:rPr>
          <w:t xml:space="preserve"> </w:t>
        </w:r>
      </w:ins>
      <w:ins w:id="582" w:author="Stein Vidar Hagfors Haugan" w:date="2023-05-16T15:36:00Z">
        <w:r w:rsidR="009D399E">
          <w:rPr>
            <w:highlight w:val="yellow"/>
          </w:rPr>
          <w:t xml:space="preserve">record. </w:t>
        </w:r>
      </w:ins>
    </w:p>
    <w:p w14:paraId="321D3CB1" w14:textId="6552A929" w:rsidR="00887794" w:rsidRPr="00551891" w:rsidRDefault="009D399E" w:rsidP="00EB2035">
      <w:pPr>
        <w:pStyle w:val="Normal1"/>
        <w:rPr>
          <w:rStyle w:val="HTMLKeyboard"/>
          <w:rFonts w:ascii="Arial" w:hAnsi="Arial"/>
          <w:b w:val="0"/>
          <w:sz w:val="22"/>
          <w:szCs w:val="20"/>
          <w:highlight w:val="yellow"/>
        </w:rPr>
      </w:pPr>
      <w:ins w:id="583" w:author="Stein Vidar Hagfors Haugan" w:date="2023-05-16T15:37:00Z">
        <w:r>
          <w:rPr>
            <w:highlight w:val="yellow"/>
          </w:rPr>
          <w:t>E.g.,</w:t>
        </w:r>
      </w:ins>
      <w:ins w:id="584" w:author="Stein Vidar Hagfors Haugan" w:date="2023-05-16T14:57:00Z">
        <w:r w:rsidR="00F86FC6">
          <w:rPr>
            <w:highlight w:val="yellow"/>
          </w:rPr>
          <w:t xml:space="preserve"> </w:t>
        </w:r>
      </w:ins>
      <w:ins w:id="585" w:author="Stein Vidar Hagfors Haugan" w:date="2023-05-16T15:37:00Z">
        <w:r>
          <w:rPr>
            <w:highlight w:val="yellow"/>
          </w:rPr>
          <w:t xml:space="preserve">if one correction has </w:t>
        </w:r>
        <w:proofErr w:type="spellStart"/>
        <w:r w:rsidRPr="00261388">
          <w:rPr>
            <w:rStyle w:val="HTMLKeyboard"/>
            <w:highlight w:val="yellow"/>
          </w:rPr>
          <w:t>DWia</w:t>
        </w:r>
        <w:r w:rsidRPr="00261388">
          <w:rPr>
            <w:rStyle w:val="HTMLKeyboard"/>
            <w:rFonts w:cs="Courier New"/>
            <w:sz w:val="15"/>
            <w:szCs w:val="15"/>
            <w:highlight w:val="yellow"/>
          </w:rPr>
          <w:t>•</w:t>
        </w:r>
      </w:ins>
      <w:ins w:id="586" w:author="Stein Vidar Hagfors Haugan" w:date="2023-05-16T15:38:00Z">
        <w:r>
          <w:rPr>
            <w:rStyle w:val="HTMLKeyboard"/>
            <w:highlight w:val="yellow"/>
          </w:rPr>
          <w:t>ASSOCIATE</w:t>
        </w:r>
        <w:proofErr w:type="spellEnd"/>
        <w:r>
          <w:rPr>
            <w:rStyle w:val="HTMLKeyboard"/>
            <w:highlight w:val="yellow"/>
          </w:rPr>
          <w:t>=1</w:t>
        </w:r>
      </w:ins>
      <w:ins w:id="587" w:author="Stein Vidar Hagfors Haugan" w:date="2023-05-16T15:37:00Z">
        <w:r>
          <w:rPr>
            <w:highlight w:val="yellow"/>
          </w:rPr>
          <w:t xml:space="preserve"> </w:t>
        </w:r>
      </w:ins>
      <w:ins w:id="588" w:author="Stein Vidar Hagfors Haugan" w:date="2023-05-16T15:38:00Z">
        <w:r>
          <w:rPr>
            <w:highlight w:val="yellow"/>
          </w:rPr>
          <w:t xml:space="preserve">and </w:t>
        </w:r>
      </w:ins>
      <w:proofErr w:type="spellStart"/>
      <w:ins w:id="589" w:author="Stein Vidar Hagfors Haugan" w:date="2023-05-16T15:37:00Z">
        <w:r w:rsidRPr="00261388">
          <w:rPr>
            <w:rStyle w:val="HTMLKeyboard"/>
            <w:highlight w:val="yellow"/>
          </w:rPr>
          <w:t>DWia</w:t>
        </w:r>
        <w:r w:rsidRPr="00261388">
          <w:rPr>
            <w:rStyle w:val="HTMLKeyboard"/>
            <w:rFonts w:cs="Courier New"/>
            <w:sz w:val="15"/>
            <w:szCs w:val="15"/>
            <w:highlight w:val="yellow"/>
          </w:rPr>
          <w:t>•</w:t>
        </w:r>
        <w:r w:rsidRPr="00261388">
          <w:rPr>
            <w:rStyle w:val="HTMLKeyboard"/>
            <w:highlight w:val="yellow"/>
          </w:rPr>
          <w:t>APPLY</w:t>
        </w:r>
      </w:ins>
      <w:proofErr w:type="spellEnd"/>
      <w:ins w:id="590" w:author="Stein Vidar Hagfors Haugan" w:date="2023-05-16T15:38:00Z">
        <w:r>
          <w:rPr>
            <w:rStyle w:val="HTMLKeyboard"/>
            <w:highlight w:val="yellow"/>
          </w:rPr>
          <w:t>=1.1</w:t>
        </w:r>
        <w:r>
          <w:rPr>
            <w:highlight w:val="yellow"/>
          </w:rPr>
          <w:t xml:space="preserve">, a subsequent correction may have </w:t>
        </w:r>
        <w:proofErr w:type="spellStart"/>
        <w:r w:rsidRPr="00261388">
          <w:rPr>
            <w:rStyle w:val="HTMLKeyboard"/>
            <w:highlight w:val="yellow"/>
          </w:rPr>
          <w:t>DWia</w:t>
        </w:r>
        <w:r w:rsidRPr="00261388">
          <w:rPr>
            <w:rStyle w:val="HTMLKeyboard"/>
            <w:rFonts w:cs="Courier New"/>
            <w:sz w:val="15"/>
            <w:szCs w:val="15"/>
            <w:highlight w:val="yellow"/>
          </w:rPr>
          <w:t>•</w:t>
        </w:r>
        <w:r>
          <w:rPr>
            <w:rStyle w:val="HTMLKeyboard"/>
            <w:highlight w:val="yellow"/>
          </w:rPr>
          <w:t>ASSOCIATE</w:t>
        </w:r>
        <w:proofErr w:type="spellEnd"/>
        <w:r>
          <w:rPr>
            <w:rStyle w:val="HTMLKeyboard"/>
            <w:highlight w:val="yellow"/>
          </w:rPr>
          <w:t>=1</w:t>
        </w:r>
      </w:ins>
      <w:ins w:id="591" w:author="Stein Vidar Hagfors Haugan" w:date="2023-05-16T15:47:00Z">
        <w:r w:rsidR="00A455B9">
          <w:rPr>
            <w:rStyle w:val="HTMLKeyboard"/>
            <w:highlight w:val="yellow"/>
          </w:rPr>
          <w:t>.1</w:t>
        </w:r>
      </w:ins>
      <w:ins w:id="592" w:author="Stein Vidar Hagfors Haugan" w:date="2023-05-16T15:38:00Z">
        <w:r>
          <w:rPr>
            <w:highlight w:val="yellow"/>
          </w:rPr>
          <w:t xml:space="preserve">, meaning </w:t>
        </w:r>
      </w:ins>
      <w:ins w:id="593" w:author="Stein Vidar Hagfors Haugan" w:date="2023-05-16T15:39:00Z">
        <w:r>
          <w:rPr>
            <w:highlight w:val="yellow"/>
          </w:rPr>
          <w:t xml:space="preserve">that the coordinate values </w:t>
        </w:r>
        <w:r>
          <w:rPr>
            <w:i/>
            <w:iCs/>
            <w:highlight w:val="yellow"/>
          </w:rPr>
          <w:t>after</w:t>
        </w:r>
        <w:r>
          <w:rPr>
            <w:highlight w:val="yellow"/>
          </w:rPr>
          <w:t xml:space="preserve"> the first correction should be used for association during the second correction.</w:t>
        </w:r>
      </w:ins>
    </w:p>
    <w:p w14:paraId="4B6CA6FC" w14:textId="13B110CA" w:rsidR="006E6927" w:rsidRPr="00261388" w:rsidRDefault="006E6927" w:rsidP="006E6927">
      <w:pPr>
        <w:pStyle w:val="AppendixH1"/>
        <w:rPr>
          <w:highlight w:val="yellow"/>
        </w:rPr>
      </w:pPr>
      <w:bookmarkStart w:id="594" w:name="_Ref120475406"/>
      <w:bookmarkStart w:id="595" w:name="_Toc128921772"/>
      <w:r w:rsidRPr="00261388">
        <w:rPr>
          <w:highlight w:val="yellow"/>
        </w:rPr>
        <w:t>External Extensions</w:t>
      </w:r>
      <w:bookmarkEnd w:id="594"/>
      <w:bookmarkEnd w:id="595"/>
    </w:p>
    <w:p w14:paraId="40D8A1DB" w14:textId="122C6DCE" w:rsidR="00B3182A" w:rsidRPr="00261388" w:rsidRDefault="00B3182A" w:rsidP="004F6193">
      <w:pPr>
        <w:pStyle w:val="Normal1"/>
        <w:rPr>
          <w:highlight w:val="yellow"/>
        </w:rPr>
      </w:pPr>
      <w:r w:rsidRPr="00261388">
        <w:rPr>
          <w:highlight w:val="yellow"/>
        </w:rPr>
        <w:t xml:space="preserve">In SOLARNET FITS files, </w:t>
      </w:r>
      <w:r w:rsidR="00532E0A" w:rsidRPr="00261388">
        <w:rPr>
          <w:i/>
          <w:iCs/>
          <w:highlight w:val="yellow"/>
        </w:rPr>
        <w:t>extensions with no special function within the official FITS/WCS framework</w:t>
      </w:r>
      <w:r w:rsidR="00FD7313" w:rsidRPr="00261388">
        <w:rPr>
          <w:highlight w:val="yellow"/>
        </w:rPr>
        <w:t xml:space="preserve">, </w:t>
      </w:r>
      <w:r w:rsidRPr="00261388">
        <w:rPr>
          <w:highlight w:val="yellow"/>
        </w:rPr>
        <w:t xml:space="preserve">may use </w:t>
      </w:r>
      <w:r w:rsidR="004438A1" w:rsidRPr="00261388">
        <w:rPr>
          <w:highlight w:val="yellow"/>
        </w:rPr>
        <w:t xml:space="preserve">an </w:t>
      </w:r>
      <w:r w:rsidR="00FD7313" w:rsidRPr="00261388">
        <w:rPr>
          <w:highlight w:val="yellow"/>
        </w:rPr>
        <w:t>“</w:t>
      </w:r>
      <w:r w:rsidRPr="00261388">
        <w:rPr>
          <w:highlight w:val="yellow"/>
        </w:rPr>
        <w:t>external extension reference</w:t>
      </w:r>
      <w:r w:rsidR="00FD7313" w:rsidRPr="00261388">
        <w:rPr>
          <w:highlight w:val="yellow"/>
        </w:rPr>
        <w:t>”</w:t>
      </w:r>
      <w:r w:rsidR="004438A1" w:rsidRPr="00261388">
        <w:rPr>
          <w:highlight w:val="yellow"/>
        </w:rPr>
        <w:t xml:space="preserve"> in lieu of</w:t>
      </w:r>
      <w:r w:rsidR="00CE450A" w:rsidRPr="00261388">
        <w:rPr>
          <w:highlight w:val="yellow"/>
        </w:rPr>
        <w:t xml:space="preserve"> a</w:t>
      </w:r>
      <w:r w:rsidR="004438A1" w:rsidRPr="00261388">
        <w:rPr>
          <w:highlight w:val="yellow"/>
        </w:rPr>
        <w:t xml:space="preserve"> regular extension name</w:t>
      </w:r>
      <w:r w:rsidRPr="00261388">
        <w:rPr>
          <w:highlight w:val="yellow"/>
        </w:rPr>
        <w:t>, e.g.</w:t>
      </w:r>
      <w:r w:rsidR="0098483C" w:rsidRPr="00261388">
        <w:rPr>
          <w:highlight w:val="yellow"/>
        </w:rPr>
        <w:t>:</w:t>
      </w:r>
    </w:p>
    <w:p w14:paraId="09A1AA04" w14:textId="1CB9212E" w:rsidR="00FD7313" w:rsidRPr="00261388" w:rsidRDefault="00FD7313" w:rsidP="00907325">
      <w:pPr>
        <w:spacing w:after="240"/>
        <w:rPr>
          <w:rFonts w:ascii="Courier New" w:hAnsi="Courier New"/>
          <w:b/>
          <w:sz w:val="18"/>
          <w:szCs w:val="18"/>
          <w:highlight w:val="yellow"/>
        </w:rPr>
      </w:pPr>
      <w:r w:rsidRPr="00261388">
        <w:rPr>
          <w:rStyle w:val="HTMLKeyboard"/>
          <w:highlight w:val="yellow"/>
        </w:rPr>
        <w:t>VAR_KEYS</w:t>
      </w:r>
      <w:r w:rsidR="00B3182A" w:rsidRPr="00261388">
        <w:rPr>
          <w:rStyle w:val="HTMLKeyboard"/>
          <w:highlight w:val="yellow"/>
        </w:rPr>
        <w:t xml:space="preserve">= </w:t>
      </w:r>
      <w:r w:rsidR="00E75CB0" w:rsidRPr="00261388">
        <w:rPr>
          <w:rStyle w:val="HTMLKeyboard"/>
          <w:highlight w:val="yellow"/>
        </w:rPr>
        <w:t>'</w:t>
      </w:r>
      <w:r w:rsidR="00260F41" w:rsidRPr="00261388">
        <w:rPr>
          <w:rStyle w:val="HTMLKeyboard"/>
          <w:highlight w:val="yellow"/>
        </w:rPr>
        <w:t>../auxiliary/</w:t>
      </w:r>
      <w:r w:rsidR="00907325" w:rsidRPr="00261388">
        <w:rPr>
          <w:rStyle w:val="HTMLKeyboard"/>
          <w:highlight w:val="yellow"/>
        </w:rPr>
        <w:t>s35837r001-aux</w:t>
      </w:r>
      <w:r w:rsidR="00260F41" w:rsidRPr="00261388">
        <w:rPr>
          <w:rStyle w:val="HTMLKeyboard"/>
          <w:highlight w:val="yellow"/>
        </w:rPr>
        <w:t>.fits;</w:t>
      </w:r>
      <w:r w:rsidR="004634F1" w:rsidRPr="00261388">
        <w:rPr>
          <w:rStyle w:val="HTMLKeyboard"/>
          <w:highlight w:val="yellow"/>
        </w:rPr>
        <w:t>VAR_KEY_DATA</w:t>
      </w:r>
      <w:r w:rsidR="0098483C" w:rsidRPr="00261388">
        <w:rPr>
          <w:rStyle w:val="HTMLKeyboard"/>
          <w:highlight w:val="yellow"/>
        </w:rPr>
        <w:t>;TEMPERATURE</w:t>
      </w:r>
      <w:r w:rsidR="004634F1" w:rsidRPr="00261388">
        <w:rPr>
          <w:rStyle w:val="HTMLKeyboard"/>
          <w:highlight w:val="yellow"/>
        </w:rPr>
        <w:t>[He_I]</w:t>
      </w:r>
      <w:r w:rsidR="00E75CB0" w:rsidRPr="00261388">
        <w:rPr>
          <w:rStyle w:val="HTMLKeyboard"/>
          <w:highlight w:val="yellow"/>
        </w:rPr>
        <w:t>'</w:t>
      </w:r>
    </w:p>
    <w:p w14:paraId="36F76E70" w14:textId="51478165" w:rsidR="00693BB3" w:rsidRPr="00261388" w:rsidRDefault="0098483C" w:rsidP="00081FB9">
      <w:pPr>
        <w:pStyle w:val="Normal1"/>
        <w:rPr>
          <w:highlight w:val="yellow"/>
        </w:rPr>
      </w:pPr>
      <w:r w:rsidRPr="00261388">
        <w:rPr>
          <w:highlight w:val="yellow"/>
        </w:rPr>
        <w:t xml:space="preserve">This means that the file with a relative path of </w:t>
      </w:r>
      <w:proofErr w:type="gramStart"/>
      <w:r w:rsidR="00E75CB0" w:rsidRPr="00261388">
        <w:rPr>
          <w:rStyle w:val="HTMLKeyboard"/>
          <w:color w:val="auto"/>
          <w:highlight w:val="yellow"/>
        </w:rPr>
        <w:t>'</w:t>
      </w:r>
      <w:r w:rsidRPr="00261388">
        <w:rPr>
          <w:rStyle w:val="HTMLKeyboard"/>
          <w:highlight w:val="yellow"/>
        </w:rPr>
        <w:t>..</w:t>
      </w:r>
      <w:proofErr w:type="gramEnd"/>
      <w:r w:rsidRPr="00261388">
        <w:rPr>
          <w:rStyle w:val="HTMLKeyboard"/>
          <w:highlight w:val="yellow"/>
        </w:rPr>
        <w:t>/auxiliary/</w:t>
      </w:r>
      <w:r w:rsidR="00E75CB0" w:rsidRPr="00261388">
        <w:rPr>
          <w:rStyle w:val="HTMLKeyboard"/>
          <w:color w:val="auto"/>
          <w:highlight w:val="yellow"/>
        </w:rPr>
        <w:t>'</w:t>
      </w:r>
      <w:r w:rsidRPr="00261388">
        <w:rPr>
          <w:highlight w:val="yellow"/>
        </w:rPr>
        <w:t xml:space="preserve"> </w:t>
      </w:r>
      <w:r w:rsidR="00B6075D" w:rsidRPr="00261388">
        <w:rPr>
          <w:highlight w:val="yellow"/>
        </w:rPr>
        <w:t xml:space="preserve">and a file name of </w:t>
      </w:r>
      <w:r w:rsidR="00E75CB0" w:rsidRPr="00261388">
        <w:rPr>
          <w:rStyle w:val="HTMLKeyboard"/>
          <w:color w:val="auto"/>
          <w:highlight w:val="yellow"/>
        </w:rPr>
        <w:t>'</w:t>
      </w:r>
      <w:r w:rsidR="00907325" w:rsidRPr="00261388">
        <w:rPr>
          <w:rStyle w:val="HTMLKeyboard"/>
          <w:highlight w:val="yellow"/>
        </w:rPr>
        <w:t>s35837r001-aux</w:t>
      </w:r>
      <w:r w:rsidR="00B6075D" w:rsidRPr="00261388">
        <w:rPr>
          <w:rStyle w:val="HTMLKeyboard"/>
          <w:highlight w:val="yellow"/>
        </w:rPr>
        <w:t>.fits</w:t>
      </w:r>
      <w:r w:rsidR="00E75CB0" w:rsidRPr="00261388">
        <w:rPr>
          <w:rStyle w:val="HTMLKeyboard"/>
          <w:color w:val="auto"/>
          <w:highlight w:val="yellow"/>
        </w:rPr>
        <w:t>'</w:t>
      </w:r>
      <w:r w:rsidR="00B6075D" w:rsidRPr="00261388">
        <w:rPr>
          <w:highlight w:val="yellow"/>
        </w:rPr>
        <w:t xml:space="preserve"> contains a binary table </w:t>
      </w:r>
      <w:r w:rsidR="004438A1" w:rsidRPr="00261388">
        <w:rPr>
          <w:highlight w:val="yellow"/>
        </w:rPr>
        <w:t xml:space="preserve">with </w:t>
      </w:r>
      <w:r w:rsidR="004438A1" w:rsidRPr="00261388">
        <w:rPr>
          <w:rStyle w:val="HTMLKeyboard"/>
          <w:highlight w:val="yellow"/>
        </w:rPr>
        <w:t>EXTNAME=</w:t>
      </w:r>
      <w:r w:rsidR="004438A1" w:rsidRPr="00261388">
        <w:rPr>
          <w:highlight w:val="yellow"/>
        </w:rPr>
        <w:t>‘</w:t>
      </w:r>
      <w:r w:rsidR="004634F1" w:rsidRPr="00261388">
        <w:rPr>
          <w:rStyle w:val="HTMLKeyboard"/>
          <w:highlight w:val="yellow"/>
        </w:rPr>
        <w:t>VAR_KEY_DATA’</w:t>
      </w:r>
      <w:r w:rsidR="004438A1" w:rsidRPr="00261388">
        <w:rPr>
          <w:highlight w:val="yellow"/>
        </w:rPr>
        <w:t>,</w:t>
      </w:r>
      <w:r w:rsidR="00B6075D" w:rsidRPr="00261388">
        <w:rPr>
          <w:highlight w:val="yellow"/>
        </w:rPr>
        <w:t xml:space="preserve"> containing </w:t>
      </w:r>
      <w:r w:rsidR="00CE450A" w:rsidRPr="00261388">
        <w:rPr>
          <w:highlight w:val="yellow"/>
        </w:rPr>
        <w:t xml:space="preserve">a column with </w:t>
      </w:r>
      <w:r w:rsidR="00CE450A" w:rsidRPr="00261388">
        <w:rPr>
          <w:rStyle w:val="HTMLKeyboard"/>
          <w:highlight w:val="yellow"/>
        </w:rPr>
        <w:t>TTYPEn=</w:t>
      </w:r>
      <w:r w:rsidR="00E75CB0" w:rsidRPr="00261388">
        <w:rPr>
          <w:rStyle w:val="HTMLKeyboard"/>
          <w:color w:val="auto"/>
          <w:highlight w:val="yellow"/>
        </w:rPr>
        <w:t>'</w:t>
      </w:r>
      <w:r w:rsidR="00CE450A" w:rsidRPr="00261388">
        <w:rPr>
          <w:rStyle w:val="HTMLKeyboard"/>
          <w:highlight w:val="yellow"/>
        </w:rPr>
        <w:t>TEMPERATURE</w:t>
      </w:r>
      <w:r w:rsidR="004634F1" w:rsidRPr="00261388">
        <w:rPr>
          <w:rStyle w:val="HTMLKeyboard"/>
          <w:highlight w:val="yellow"/>
        </w:rPr>
        <w:t>[He_I]</w:t>
      </w:r>
      <w:r w:rsidR="00E75CB0" w:rsidRPr="00261388">
        <w:rPr>
          <w:rStyle w:val="HTMLKeyboard"/>
          <w:color w:val="auto"/>
          <w:highlight w:val="yellow"/>
        </w:rPr>
        <w:t>'</w:t>
      </w:r>
      <w:r w:rsidR="00CE450A" w:rsidRPr="00261388">
        <w:rPr>
          <w:highlight w:val="yellow"/>
        </w:rPr>
        <w:t xml:space="preserve"> which holds the </w:t>
      </w:r>
      <w:r w:rsidR="00B6075D" w:rsidRPr="00261388">
        <w:rPr>
          <w:highlight w:val="yellow"/>
        </w:rPr>
        <w:t>data for</w:t>
      </w:r>
      <w:r w:rsidR="00CE450A" w:rsidRPr="00261388">
        <w:rPr>
          <w:highlight w:val="yellow"/>
        </w:rPr>
        <w:t xml:space="preserve"> the variable keyword</w:t>
      </w:r>
      <w:r w:rsidR="00B6075D" w:rsidRPr="00261388">
        <w:rPr>
          <w:highlight w:val="yellow"/>
        </w:rPr>
        <w:t xml:space="preserve"> </w:t>
      </w:r>
      <w:r w:rsidR="00B6075D" w:rsidRPr="00261388">
        <w:rPr>
          <w:rStyle w:val="HTMLKeyboard"/>
          <w:highlight w:val="yellow"/>
        </w:rPr>
        <w:t>TEMPERATURE</w:t>
      </w:r>
      <w:r w:rsidR="00B6075D" w:rsidRPr="00261388">
        <w:rPr>
          <w:highlight w:val="yellow"/>
        </w:rPr>
        <w:t xml:space="preserve">. </w:t>
      </w:r>
      <w:r w:rsidR="00CE450A" w:rsidRPr="00261388">
        <w:rPr>
          <w:highlight w:val="yellow"/>
        </w:rPr>
        <w:t xml:space="preserve">The path is relative to the path of the referencing file. </w:t>
      </w:r>
      <w:r w:rsidR="00B6075D" w:rsidRPr="00261388">
        <w:rPr>
          <w:highlight w:val="yellow"/>
        </w:rPr>
        <w:t>In general terms, external extension reference</w:t>
      </w:r>
      <w:r w:rsidR="00BD4AED" w:rsidRPr="00261388">
        <w:rPr>
          <w:highlight w:val="yellow"/>
        </w:rPr>
        <w:t>s</w:t>
      </w:r>
      <w:r w:rsidR="00B6075D" w:rsidRPr="00261388">
        <w:rPr>
          <w:highlight w:val="yellow"/>
        </w:rPr>
        <w:t xml:space="preserve"> ha</w:t>
      </w:r>
      <w:r w:rsidR="00BD4AED" w:rsidRPr="00261388">
        <w:rPr>
          <w:highlight w:val="yellow"/>
        </w:rPr>
        <w:t>ve</w:t>
      </w:r>
      <w:r w:rsidR="00B6075D" w:rsidRPr="00261388">
        <w:rPr>
          <w:highlight w:val="yellow"/>
        </w:rPr>
        <w:t xml:space="preserve"> the form </w:t>
      </w:r>
      <w:r w:rsidR="00E75CB0" w:rsidRPr="00261388">
        <w:rPr>
          <w:rStyle w:val="HTMLKeyboard"/>
          <w:color w:val="auto"/>
          <w:highlight w:val="yellow"/>
        </w:rPr>
        <w:t>'</w:t>
      </w:r>
      <w:r w:rsidR="00B6075D" w:rsidRPr="00261388">
        <w:rPr>
          <w:rStyle w:val="HTMLKeyboard"/>
          <w:highlight w:val="yellow"/>
        </w:rPr>
        <w:t>&lt;</w:t>
      </w:r>
      <w:proofErr w:type="gramStart"/>
      <w:r w:rsidR="00B6075D" w:rsidRPr="00261388">
        <w:rPr>
          <w:rStyle w:val="HTMLKeyboard"/>
          <w:highlight w:val="yellow"/>
        </w:rPr>
        <w:t>relative-path</w:t>
      </w:r>
      <w:proofErr w:type="gramEnd"/>
      <w:r w:rsidR="00B6075D" w:rsidRPr="00261388">
        <w:rPr>
          <w:rStyle w:val="HTMLKeyboard"/>
          <w:highlight w:val="yellow"/>
        </w:rPr>
        <w:t>&gt;/&lt;filename&gt;;&lt;extname</w:t>
      </w:r>
      <w:r w:rsidR="00B6075D" w:rsidRPr="00261388">
        <w:rPr>
          <w:highlight w:val="yellow"/>
        </w:rPr>
        <w:t>&gt;</w:t>
      </w:r>
      <w:r w:rsidR="00E75CB0" w:rsidRPr="00261388">
        <w:rPr>
          <w:rStyle w:val="HTMLKeyboard"/>
          <w:color w:val="auto"/>
          <w:highlight w:val="yellow"/>
        </w:rPr>
        <w:t>'</w:t>
      </w:r>
      <w:r w:rsidR="00BD4AED" w:rsidRPr="00261388">
        <w:rPr>
          <w:highlight w:val="yellow"/>
        </w:rPr>
        <w:t xml:space="preserve"> and</w:t>
      </w:r>
      <w:r w:rsidR="00CE450A" w:rsidRPr="00261388">
        <w:rPr>
          <w:highlight w:val="yellow"/>
        </w:rPr>
        <w:t xml:space="preserve"> are drop-in replacements for extension names. The relative path must always start with either </w:t>
      </w:r>
      <w:r w:rsidR="00E75CB0" w:rsidRPr="00261388">
        <w:rPr>
          <w:rStyle w:val="HTMLKeyboard"/>
          <w:color w:val="auto"/>
          <w:highlight w:val="yellow"/>
        </w:rPr>
        <w:t>'</w:t>
      </w:r>
      <w:r w:rsidR="00CE450A" w:rsidRPr="00261388">
        <w:rPr>
          <w:rStyle w:val="HTMLKeyboard"/>
          <w:highlight w:val="yellow"/>
        </w:rPr>
        <w:t>./</w:t>
      </w:r>
      <w:r w:rsidR="00E75CB0" w:rsidRPr="00261388">
        <w:rPr>
          <w:rStyle w:val="HTMLKeyboard"/>
          <w:color w:val="auto"/>
          <w:highlight w:val="yellow"/>
        </w:rPr>
        <w:t>'</w:t>
      </w:r>
      <w:r w:rsidR="00CE450A" w:rsidRPr="00261388">
        <w:rPr>
          <w:highlight w:val="yellow"/>
        </w:rPr>
        <w:t xml:space="preserve"> or </w:t>
      </w:r>
      <w:proofErr w:type="gramStart"/>
      <w:r w:rsidR="00E75CB0" w:rsidRPr="00261388">
        <w:rPr>
          <w:rStyle w:val="HTMLKeyboard"/>
          <w:color w:val="auto"/>
          <w:highlight w:val="yellow"/>
        </w:rPr>
        <w:t>'</w:t>
      </w:r>
      <w:r w:rsidR="00CE450A" w:rsidRPr="00261388">
        <w:rPr>
          <w:rStyle w:val="HTMLKeyboard"/>
          <w:highlight w:val="yellow"/>
        </w:rPr>
        <w:t>..</w:t>
      </w:r>
      <w:proofErr w:type="gramEnd"/>
      <w:r w:rsidR="00CE450A" w:rsidRPr="00261388">
        <w:rPr>
          <w:rStyle w:val="HTMLKeyboard"/>
          <w:highlight w:val="yellow"/>
        </w:rPr>
        <w:t>/</w:t>
      </w:r>
      <w:r w:rsidR="00E75CB0" w:rsidRPr="00261388">
        <w:rPr>
          <w:rStyle w:val="HTMLKeyboard"/>
          <w:color w:val="auto"/>
          <w:highlight w:val="yellow"/>
        </w:rPr>
        <w:t>'</w:t>
      </w:r>
      <w:r w:rsidR="00CE450A" w:rsidRPr="00261388">
        <w:rPr>
          <w:highlight w:val="yellow"/>
        </w:rPr>
        <w:t xml:space="preserve">. </w:t>
      </w:r>
      <w:r w:rsidR="00E066B9" w:rsidRPr="00261388">
        <w:rPr>
          <w:highlight w:val="yellow"/>
        </w:rPr>
        <w:t xml:space="preserve">In the example above, the external extension reference is followed </w:t>
      </w:r>
      <w:r w:rsidR="00CE450A" w:rsidRPr="00261388">
        <w:rPr>
          <w:highlight w:val="yellow"/>
        </w:rPr>
        <w:t xml:space="preserve">by a </w:t>
      </w:r>
      <w:r w:rsidR="00E066B9" w:rsidRPr="00261388">
        <w:rPr>
          <w:highlight w:val="yellow"/>
        </w:rPr>
        <w:t>column name</w:t>
      </w:r>
      <w:r w:rsidR="004438A1" w:rsidRPr="00261388">
        <w:rPr>
          <w:highlight w:val="yellow"/>
        </w:rPr>
        <w:t xml:space="preserve"> as if the external extension reference was a regular extension name</w:t>
      </w:r>
      <w:r w:rsidR="00CE450A" w:rsidRPr="00261388">
        <w:rPr>
          <w:highlight w:val="yellow"/>
        </w:rPr>
        <w:t xml:space="preserve">. </w:t>
      </w:r>
      <w:r w:rsidR="00907325" w:rsidRPr="00261388">
        <w:rPr>
          <w:highlight w:val="yellow"/>
        </w:rPr>
        <w:t xml:space="preserve">When looking up the file, the software should also </w:t>
      </w:r>
      <w:r w:rsidR="007D7BB5" w:rsidRPr="00261388">
        <w:rPr>
          <w:highlight w:val="yellow"/>
        </w:rPr>
        <w:t>allow for</w:t>
      </w:r>
      <w:r w:rsidR="00907325" w:rsidRPr="00261388">
        <w:rPr>
          <w:highlight w:val="yellow"/>
        </w:rPr>
        <w:t xml:space="preserve"> any file name variations due to compression (e.g., endings like .gz and .zip).</w:t>
      </w:r>
    </w:p>
    <w:p w14:paraId="6C95927C" w14:textId="6DB530AA" w:rsidR="00693BB3" w:rsidRPr="002D4D11" w:rsidRDefault="00693BB3" w:rsidP="00693BB3">
      <w:pPr>
        <w:pStyle w:val="Normal1"/>
      </w:pPr>
      <w:r w:rsidRPr="00261388">
        <w:rPr>
          <w:highlight w:val="yellow"/>
        </w:rPr>
        <w:t>Relative paths should be used with caution, though, since it requires that the end user has the files stored in the same directory structure as the original data set.</w:t>
      </w:r>
    </w:p>
    <w:p w14:paraId="35A2208F" w14:textId="1E733A93" w:rsidR="00925119" w:rsidRPr="00261388" w:rsidRDefault="00925119" w:rsidP="00925119">
      <w:pPr>
        <w:pStyle w:val="AppendixH1"/>
        <w:rPr>
          <w:highlight w:val="yellow"/>
        </w:rPr>
      </w:pPr>
      <w:bookmarkStart w:id="596" w:name="_Toc128921773"/>
      <w:r w:rsidRPr="00261388">
        <w:rPr>
          <w:highlight w:val="yellow"/>
        </w:rPr>
        <w:t>File list glob patterns and sorting</w:t>
      </w:r>
      <w:bookmarkEnd w:id="596"/>
    </w:p>
    <w:p w14:paraId="10FA842E" w14:textId="20C129A9" w:rsidR="00925119" w:rsidRPr="00935393" w:rsidRDefault="0095755B" w:rsidP="0095755B">
      <w:pPr>
        <w:pStyle w:val="Normal1"/>
      </w:pPr>
      <w:r w:rsidRPr="00261388">
        <w:rPr>
          <w:highlight w:val="yellow"/>
        </w:rPr>
        <w:t>In SOLARNET fits files,</w:t>
      </w:r>
      <w:r w:rsidR="00CD51C0" w:rsidRPr="00261388">
        <w:rPr>
          <w:rStyle w:val="HTMLKeyboard"/>
          <w:highlight w:val="yellow"/>
        </w:rPr>
        <w:t xml:space="preserve"> </w:t>
      </w:r>
      <w:r w:rsidR="00CD51C0" w:rsidRPr="00261388">
        <w:rPr>
          <w:rFonts w:ascii="Times New Roman" w:hAnsi="Times New Roman"/>
          <w:sz w:val="24"/>
          <w:szCs w:val="24"/>
          <w:highlight w:val="yellow"/>
        </w:rPr>
        <w:t>keywords used to give comma-separated lists of files may use the shell glob patterns asterisk</w:t>
      </w:r>
      <w:r w:rsidRPr="00261388">
        <w:rPr>
          <w:rFonts w:ascii="Times New Roman" w:hAnsi="Times New Roman"/>
          <w:sz w:val="24"/>
          <w:szCs w:val="24"/>
          <w:highlight w:val="yellow"/>
        </w:rPr>
        <w:t xml:space="preserve"> </w:t>
      </w:r>
      <w:r w:rsidR="00CD51C0" w:rsidRPr="00261388">
        <w:rPr>
          <w:rFonts w:ascii="Times New Roman" w:hAnsi="Times New Roman"/>
          <w:sz w:val="24"/>
          <w:szCs w:val="24"/>
          <w:highlight w:val="yellow"/>
        </w:rPr>
        <w:t>(</w:t>
      </w:r>
      <w:r w:rsidR="00CD51C0" w:rsidRPr="00261388">
        <w:rPr>
          <w:rStyle w:val="HTMLKeyboard"/>
          <w:highlight w:val="yellow"/>
        </w:rPr>
        <w:t>*</w:t>
      </w:r>
      <w:r w:rsidR="00CD51C0" w:rsidRPr="00261388">
        <w:rPr>
          <w:rFonts w:ascii="Times New Roman" w:hAnsi="Times New Roman"/>
          <w:sz w:val="24"/>
          <w:szCs w:val="24"/>
          <w:highlight w:val="yellow"/>
        </w:rPr>
        <w:t>) matching any number of characters, question mark (</w:t>
      </w:r>
      <w:r w:rsidR="00CD51C0" w:rsidRPr="00261388">
        <w:rPr>
          <w:rStyle w:val="HTMLKeyboard"/>
          <w:highlight w:val="yellow"/>
        </w:rPr>
        <w:t>?</w:t>
      </w:r>
      <w:r w:rsidR="00CD51C0" w:rsidRPr="00261388">
        <w:rPr>
          <w:rFonts w:ascii="Times New Roman" w:hAnsi="Times New Roman"/>
          <w:sz w:val="24"/>
          <w:szCs w:val="24"/>
          <w:highlight w:val="yellow"/>
        </w:rPr>
        <w:t>) matching a single character, and character set (</w:t>
      </w:r>
      <w:r w:rsidRPr="00261388">
        <w:rPr>
          <w:rFonts w:ascii="Times New Roman" w:hAnsi="Times New Roman"/>
          <w:sz w:val="24"/>
          <w:szCs w:val="24"/>
          <w:highlight w:val="yellow"/>
        </w:rPr>
        <w:t xml:space="preserve">e.g., </w:t>
      </w:r>
      <w:r w:rsidR="00CD51C0" w:rsidRPr="00261388">
        <w:rPr>
          <w:rStyle w:val="HTMLKeyboard"/>
          <w:highlight w:val="yellow"/>
        </w:rPr>
        <w:t>[</w:t>
      </w:r>
      <w:proofErr w:type="spellStart"/>
      <w:r w:rsidR="00CD51C0" w:rsidRPr="00261388">
        <w:rPr>
          <w:rStyle w:val="HTMLKeyboard"/>
          <w:highlight w:val="yellow"/>
        </w:rPr>
        <w:t>ABCx</w:t>
      </w:r>
      <w:proofErr w:type="spellEnd"/>
      <w:r w:rsidR="00CD51C0" w:rsidRPr="00261388">
        <w:rPr>
          <w:rStyle w:val="HTMLKeyboard"/>
          <w:highlight w:val="yellow"/>
        </w:rPr>
        <w:t>-y]</w:t>
      </w:r>
      <w:r w:rsidR="00CD51C0" w:rsidRPr="00261388">
        <w:rPr>
          <w:rFonts w:ascii="Times New Roman" w:hAnsi="Times New Roman"/>
          <w:sz w:val="24"/>
          <w:szCs w:val="24"/>
          <w:highlight w:val="yellow"/>
        </w:rPr>
        <w:t>) matching a single character as specified within the brackets. The files matching the pattern should be sorted in lexicographic order</w:t>
      </w:r>
      <w:r w:rsidRPr="00261388">
        <w:rPr>
          <w:rFonts w:ascii="Times New Roman" w:hAnsi="Times New Roman"/>
          <w:sz w:val="24"/>
          <w:szCs w:val="24"/>
          <w:highlight w:val="yellow"/>
        </w:rPr>
        <w:t xml:space="preserve"> before being interpreted as a list of file names</w:t>
      </w:r>
      <w:r w:rsidR="00CD51C0" w:rsidRPr="00261388">
        <w:rPr>
          <w:rFonts w:ascii="Times New Roman" w:hAnsi="Times New Roman"/>
          <w:sz w:val="24"/>
          <w:szCs w:val="24"/>
          <w:highlight w:val="yellow"/>
        </w:rPr>
        <w:t>.</w:t>
      </w:r>
      <w:r w:rsidR="00CD51C0" w:rsidRPr="00261388">
        <w:rPr>
          <w:rFonts w:ascii="Times New Roman" w:eastAsiaTheme="minorEastAsia" w:hAnsi="Times New Roman" w:cs="Times New Roman"/>
          <w:color w:val="auto"/>
          <w:sz w:val="24"/>
          <w:szCs w:val="24"/>
          <w:highlight w:val="yellow"/>
          <w:lang w:eastAsia="en-GB"/>
        </w:rPr>
        <w:t xml:space="preserve"> </w:t>
      </w:r>
      <w:r w:rsidR="00100924" w:rsidRPr="00261388">
        <w:rPr>
          <w:rFonts w:ascii="Times New Roman" w:eastAsiaTheme="minorEastAsia" w:hAnsi="Times New Roman" w:cs="Times New Roman"/>
          <w:color w:val="auto"/>
          <w:sz w:val="24"/>
          <w:szCs w:val="24"/>
          <w:highlight w:val="yellow"/>
          <w:lang w:eastAsia="en-GB"/>
        </w:rPr>
        <w:t xml:space="preserve">File lists </w:t>
      </w:r>
      <w:r w:rsidR="00CD51C0" w:rsidRPr="00261388">
        <w:rPr>
          <w:rFonts w:ascii="Times New Roman" w:eastAsiaTheme="minorEastAsia" w:hAnsi="Times New Roman" w:cs="Times New Roman"/>
          <w:color w:val="auto"/>
          <w:sz w:val="24"/>
          <w:szCs w:val="24"/>
          <w:highlight w:val="yellow"/>
          <w:lang w:eastAsia="en-GB"/>
        </w:rPr>
        <w:t xml:space="preserve">may also use the relative path notation as specified in </w:t>
      </w:r>
      <w:r w:rsidR="00CD51C0" w:rsidRPr="00261388">
        <w:rPr>
          <w:rFonts w:ascii="Times New Roman" w:eastAsiaTheme="minorEastAsia" w:hAnsi="Times New Roman" w:cs="Times New Roman"/>
          <w:color w:val="auto"/>
          <w:sz w:val="24"/>
          <w:szCs w:val="24"/>
          <w:highlight w:val="yellow"/>
          <w:lang w:eastAsia="en-GB"/>
        </w:rPr>
        <w:fldChar w:fldCharType="begin"/>
      </w:r>
      <w:r w:rsidR="00CD51C0" w:rsidRPr="00261388">
        <w:rPr>
          <w:rFonts w:ascii="Times New Roman" w:eastAsiaTheme="minorEastAsia" w:hAnsi="Times New Roman" w:cs="Times New Roman"/>
          <w:color w:val="auto"/>
          <w:sz w:val="24"/>
          <w:szCs w:val="24"/>
          <w:highlight w:val="yellow"/>
          <w:lang w:eastAsia="en-GB"/>
        </w:rPr>
        <w:instrText xml:space="preserve"> REF _Ref120475406 \r \h </w:instrText>
      </w:r>
      <w:r w:rsidR="00935393" w:rsidRPr="00261388">
        <w:rPr>
          <w:rFonts w:ascii="Times New Roman" w:eastAsiaTheme="minorEastAsia" w:hAnsi="Times New Roman" w:cs="Times New Roman"/>
          <w:color w:val="auto"/>
          <w:sz w:val="24"/>
          <w:szCs w:val="24"/>
          <w:highlight w:val="yellow"/>
          <w:lang w:eastAsia="en-GB"/>
        </w:rPr>
        <w:instrText xml:space="preserve"> \* MERGEFORMAT </w:instrText>
      </w:r>
      <w:r w:rsidR="00CD51C0" w:rsidRPr="00261388">
        <w:rPr>
          <w:rFonts w:ascii="Times New Roman" w:eastAsiaTheme="minorEastAsia" w:hAnsi="Times New Roman" w:cs="Times New Roman"/>
          <w:color w:val="auto"/>
          <w:sz w:val="24"/>
          <w:szCs w:val="24"/>
          <w:highlight w:val="yellow"/>
          <w:lang w:eastAsia="en-GB"/>
        </w:rPr>
      </w:r>
      <w:r w:rsidR="00CD51C0" w:rsidRPr="00261388">
        <w:rPr>
          <w:rFonts w:ascii="Times New Roman" w:eastAsiaTheme="minorEastAsia" w:hAnsi="Times New Roman" w:cs="Times New Roman"/>
          <w:color w:val="auto"/>
          <w:sz w:val="24"/>
          <w:szCs w:val="24"/>
          <w:highlight w:val="yellow"/>
          <w:lang w:eastAsia="en-GB"/>
        </w:rPr>
        <w:fldChar w:fldCharType="separate"/>
      </w:r>
      <w:r w:rsidR="0098675F" w:rsidRPr="00261388">
        <w:rPr>
          <w:rFonts w:ascii="Times New Roman" w:eastAsiaTheme="minorEastAsia" w:hAnsi="Times New Roman" w:cs="Times New Roman"/>
          <w:color w:val="auto"/>
          <w:sz w:val="24"/>
          <w:szCs w:val="24"/>
          <w:highlight w:val="yellow"/>
          <w:lang w:eastAsia="en-GB"/>
        </w:rPr>
        <w:t>Appendix VII</w:t>
      </w:r>
      <w:r w:rsidR="00CD51C0" w:rsidRPr="00261388">
        <w:rPr>
          <w:rFonts w:ascii="Times New Roman" w:eastAsiaTheme="minorEastAsia" w:hAnsi="Times New Roman" w:cs="Times New Roman"/>
          <w:color w:val="auto"/>
          <w:sz w:val="24"/>
          <w:szCs w:val="24"/>
          <w:highlight w:val="yellow"/>
          <w:lang w:eastAsia="en-GB"/>
        </w:rPr>
        <w:fldChar w:fldCharType="end"/>
      </w:r>
      <w:r w:rsidR="0051426F" w:rsidRPr="00261388">
        <w:rPr>
          <w:rFonts w:ascii="Times New Roman" w:eastAsiaTheme="minorEastAsia" w:hAnsi="Times New Roman" w:cs="Times New Roman"/>
          <w:color w:val="auto"/>
          <w:sz w:val="24"/>
          <w:szCs w:val="24"/>
          <w:highlight w:val="yellow"/>
          <w:lang w:eastAsia="en-GB"/>
        </w:rPr>
        <w:t>.</w:t>
      </w:r>
    </w:p>
    <w:p w14:paraId="0A527E84" w14:textId="2963332F" w:rsidR="006E6927" w:rsidRPr="00261388" w:rsidRDefault="006E6927" w:rsidP="006E6927">
      <w:pPr>
        <w:pStyle w:val="AppendixH1"/>
        <w:rPr>
          <w:highlight w:val="yellow"/>
        </w:rPr>
      </w:pPr>
      <w:bookmarkStart w:id="597" w:name="_Toc128921774"/>
      <w:r w:rsidRPr="00261388">
        <w:rPr>
          <w:highlight w:val="yellow"/>
        </w:rPr>
        <w:t xml:space="preserve">Higher-level </w:t>
      </w:r>
      <w:r w:rsidR="00907325" w:rsidRPr="00261388">
        <w:rPr>
          <w:highlight w:val="yellow"/>
        </w:rPr>
        <w:t xml:space="preserve">data: </w:t>
      </w:r>
      <w:r w:rsidRPr="00261388">
        <w:rPr>
          <w:highlight w:val="yellow"/>
        </w:rPr>
        <w:t>parameterized</w:t>
      </w:r>
      <w:r w:rsidR="00A60841" w:rsidRPr="00261388">
        <w:rPr>
          <w:highlight w:val="yellow"/>
        </w:rPr>
        <w:t xml:space="preserve"> components</w:t>
      </w:r>
      <w:bookmarkEnd w:id="597"/>
    </w:p>
    <w:p w14:paraId="6E2DAC7A" w14:textId="0AA41A6B" w:rsidR="00A7380A" w:rsidRPr="00261388" w:rsidRDefault="00907325" w:rsidP="004F4375">
      <w:pPr>
        <w:pStyle w:val="Normal1"/>
        <w:rPr>
          <w:highlight w:val="yellow"/>
        </w:rPr>
      </w:pPr>
      <w:r w:rsidRPr="00261388">
        <w:rPr>
          <w:highlight w:val="yellow"/>
        </w:rPr>
        <w:t xml:space="preserve">One </w:t>
      </w:r>
      <w:r w:rsidR="00A7380A" w:rsidRPr="00261388">
        <w:rPr>
          <w:highlight w:val="yellow"/>
        </w:rPr>
        <w:t xml:space="preserve">common </w:t>
      </w:r>
      <w:r w:rsidR="009D44C6" w:rsidRPr="00261388">
        <w:rPr>
          <w:highlight w:val="yellow"/>
        </w:rPr>
        <w:t>type</w:t>
      </w:r>
      <w:r w:rsidRPr="00261388">
        <w:rPr>
          <w:highlight w:val="yellow"/>
        </w:rPr>
        <w:t xml:space="preserve"> of higher-level data </w:t>
      </w:r>
      <w:r w:rsidR="00F82FD3" w:rsidRPr="00261388">
        <w:rPr>
          <w:highlight w:val="yellow"/>
        </w:rPr>
        <w:t xml:space="preserve">are </w:t>
      </w:r>
      <w:r w:rsidRPr="00261388">
        <w:rPr>
          <w:highlight w:val="yellow"/>
        </w:rPr>
        <w:t>results from</w:t>
      </w:r>
      <w:r w:rsidR="001F315D" w:rsidRPr="00261388">
        <w:rPr>
          <w:highlight w:val="yellow"/>
        </w:rPr>
        <w:t xml:space="preserve"> analysing lower-level data by</w:t>
      </w:r>
      <w:r w:rsidRPr="00261388">
        <w:rPr>
          <w:highlight w:val="yellow"/>
        </w:rPr>
        <w:t xml:space="preserve"> fitting of parameterized components</w:t>
      </w:r>
      <w:r w:rsidR="005F298F" w:rsidRPr="00261388">
        <w:rPr>
          <w:highlight w:val="yellow"/>
        </w:rPr>
        <w:t xml:space="preserve"> (</w:t>
      </w:r>
      <w:r w:rsidR="00942CDC" w:rsidRPr="00261388">
        <w:rPr>
          <w:highlight w:val="yellow"/>
        </w:rPr>
        <w:t xml:space="preserve">e.g., </w:t>
      </w:r>
      <w:r w:rsidR="005F298F" w:rsidRPr="00261388">
        <w:rPr>
          <w:highlight w:val="yellow"/>
        </w:rPr>
        <w:t>emission line profiles)</w:t>
      </w:r>
      <w:r w:rsidRPr="00261388">
        <w:rPr>
          <w:highlight w:val="yellow"/>
        </w:rPr>
        <w:t xml:space="preserve"> to </w:t>
      </w:r>
      <w:r w:rsidR="00942CDC" w:rsidRPr="00261388">
        <w:rPr>
          <w:highlight w:val="yellow"/>
        </w:rPr>
        <w:t xml:space="preserve">spectroscopic </w:t>
      </w:r>
      <w:r w:rsidRPr="00261388">
        <w:rPr>
          <w:highlight w:val="yellow"/>
        </w:rPr>
        <w:t>data by means of</w:t>
      </w:r>
      <m:oMath>
        <m:r>
          <w:rPr>
            <w:rFonts w:ascii="Cambria Math" w:hAnsi="Cambria Math"/>
            <w:highlight w:val="yellow"/>
          </w:rPr>
          <m:t xml:space="preserve"> </m:t>
        </m:r>
        <m:sSup>
          <m:sSupPr>
            <m:ctrlPr>
              <w:rPr>
                <w:rFonts w:ascii="Cambria Math" w:hAnsi="Cambria Math"/>
                <w:highlight w:val="yellow"/>
              </w:rPr>
            </m:ctrlPr>
          </m:sSupPr>
          <m:e>
            <m:r>
              <w:rPr>
                <w:rFonts w:ascii="Cambria Math" w:hAnsi="Cambria Math"/>
                <w:highlight w:val="yellow"/>
              </w:rPr>
              <m:t>χ</m:t>
            </m:r>
          </m:e>
          <m:sup>
            <m:r>
              <w:rPr>
                <w:rFonts w:ascii="Cambria Math" w:hAnsi="Cambria Math"/>
                <w:highlight w:val="yellow"/>
              </w:rPr>
              <m:t>2</m:t>
            </m:r>
          </m:sup>
        </m:sSup>
      </m:oMath>
      <w:r w:rsidRPr="00261388">
        <w:rPr>
          <w:highlight w:val="yellow"/>
        </w:rPr>
        <w:t xml:space="preserve"> minimization</w:t>
      </w:r>
      <w:r w:rsidR="00A7380A" w:rsidRPr="00261388">
        <w:rPr>
          <w:highlight w:val="yellow"/>
        </w:rPr>
        <w:t>, but so far there has been no standard mechanism for how to store such results in FITS files.</w:t>
      </w:r>
    </w:p>
    <w:p w14:paraId="4A8B03D9" w14:textId="52D60E1B" w:rsidR="00DE30D2" w:rsidRPr="00261388" w:rsidRDefault="00665DF0" w:rsidP="00DE30D2">
      <w:pPr>
        <w:pStyle w:val="Normal1"/>
        <w:rPr>
          <w:noProof/>
          <w:highlight w:val="yellow"/>
        </w:rPr>
      </w:pPr>
      <w:r w:rsidRPr="00261388">
        <w:rPr>
          <w:highlight w:val="yellow"/>
        </w:rPr>
        <w:t xml:space="preserve">Below we describe a recommended scheme for storing such results, comprehensive enough to store any data resulting from fitting of additive and multiplicative parameterized components. The scheme allows for later manual inspection, verification, and (if desirable) modification of the results. We will refer to files using this scheme as </w:t>
      </w:r>
      <w:r w:rsidR="005E5FB3" w:rsidRPr="00261388">
        <w:rPr>
          <w:highlight w:val="yellow"/>
        </w:rPr>
        <w:t>“</w:t>
      </w:r>
      <w:r w:rsidRPr="00261388">
        <w:rPr>
          <w:highlight w:val="yellow"/>
        </w:rPr>
        <w:t>(SOLARNET</w:t>
      </w:r>
      <w:r w:rsidR="005E5FB3" w:rsidRPr="00261388">
        <w:rPr>
          <w:highlight w:val="yellow"/>
        </w:rPr>
        <w:t xml:space="preserve">) </w:t>
      </w:r>
      <w:r w:rsidRPr="00261388">
        <w:rPr>
          <w:highlight w:val="yellow"/>
        </w:rPr>
        <w:t>Type P</w:t>
      </w:r>
      <w:r w:rsidR="005E5FB3" w:rsidRPr="00261388">
        <w:rPr>
          <w:highlight w:val="yellow"/>
        </w:rPr>
        <w:t>”</w:t>
      </w:r>
      <w:r w:rsidRPr="00261388">
        <w:rPr>
          <w:highlight w:val="yellow"/>
        </w:rPr>
        <w:t>. We suggest that “P” is used as a suffix to the relevant data level number for such data.</w:t>
      </w:r>
      <w:r w:rsidR="005E5FB3" w:rsidRPr="00261388">
        <w:rPr>
          <w:highlight w:val="yellow"/>
        </w:rPr>
        <w:t xml:space="preserve"> </w:t>
      </w:r>
      <w:r w:rsidRPr="00261388">
        <w:rPr>
          <w:highlight w:val="yellow"/>
        </w:rPr>
        <w:t>E.g., Solar Orbiter SPICE files using th</w:t>
      </w:r>
      <w:r w:rsidR="007274FC" w:rsidRPr="00261388">
        <w:rPr>
          <w:highlight w:val="yellow"/>
        </w:rPr>
        <w:t>is</w:t>
      </w:r>
      <w:r w:rsidRPr="00261388">
        <w:rPr>
          <w:highlight w:val="yellow"/>
        </w:rPr>
        <w:t xml:space="preserve"> scheme are referred to as </w:t>
      </w:r>
      <w:r w:rsidR="00077ECF" w:rsidRPr="00261388">
        <w:rPr>
          <w:highlight w:val="yellow"/>
        </w:rPr>
        <w:t xml:space="preserve">SPICE </w:t>
      </w:r>
      <w:r w:rsidRPr="00261388">
        <w:rPr>
          <w:highlight w:val="yellow"/>
        </w:rPr>
        <w:t>Level 3P</w:t>
      </w:r>
      <w:r w:rsidR="00077ECF" w:rsidRPr="00261388">
        <w:rPr>
          <w:highlight w:val="yellow"/>
        </w:rPr>
        <w:t xml:space="preserve">. </w:t>
      </w:r>
      <w:r w:rsidR="00077ECF" w:rsidRPr="00261388">
        <w:rPr>
          <w:i/>
          <w:iCs/>
          <w:highlight w:val="yellow"/>
        </w:rPr>
        <w:t xml:space="preserve">These files should be considered as </w:t>
      </w:r>
      <w:r w:rsidR="005E5FB3" w:rsidRPr="00261388">
        <w:rPr>
          <w:i/>
          <w:iCs/>
          <w:highlight w:val="yellow"/>
        </w:rPr>
        <w:t>a reference implementation of th</w:t>
      </w:r>
      <w:r w:rsidR="00077ECF" w:rsidRPr="00261388">
        <w:rPr>
          <w:i/>
          <w:iCs/>
          <w:highlight w:val="yellow"/>
        </w:rPr>
        <w:t>is</w:t>
      </w:r>
      <w:r w:rsidR="005E5FB3" w:rsidRPr="00261388">
        <w:rPr>
          <w:i/>
          <w:iCs/>
          <w:highlight w:val="yellow"/>
        </w:rPr>
        <w:t xml:space="preserve"> recommendation</w:t>
      </w:r>
      <w:r w:rsidR="005E5FB3" w:rsidRPr="00261388">
        <w:rPr>
          <w:highlight w:val="yellow"/>
        </w:rPr>
        <w:t xml:space="preserve"> and will be used as an example below.</w:t>
      </w:r>
      <w:r w:rsidR="0033150B" w:rsidRPr="00261388">
        <w:rPr>
          <w:highlight w:val="yellow"/>
        </w:rPr>
        <w:t xml:space="preserve"> </w:t>
      </w:r>
      <w:r w:rsidR="00DE30D2" w:rsidRPr="00261388">
        <w:rPr>
          <w:noProof/>
          <w:highlight w:val="yellow"/>
        </w:rPr>
        <w:t xml:space="preserve">Below we use dimensions </w:t>
      </w:r>
      <w:r w:rsidR="00DE30D2" w:rsidRPr="00261388">
        <w:rPr>
          <w:rStyle w:val="HTMLKeyboard"/>
          <w:highlight w:val="yellow"/>
        </w:rPr>
        <w:t>[x,y,lambda,t]</w:t>
      </w:r>
      <w:r w:rsidR="00DE30D2" w:rsidRPr="00261388">
        <w:rPr>
          <w:noProof/>
          <w:highlight w:val="yellow"/>
        </w:rPr>
        <w:t xml:space="preserve"> simply as an example, since those are the dimensions used in SPICE Level 3P FITS files.</w:t>
      </w:r>
    </w:p>
    <w:p w14:paraId="3EE0AC56" w14:textId="521F664F" w:rsidR="00665DF0" w:rsidRPr="00261388" w:rsidRDefault="00665DF0" w:rsidP="00665DF0">
      <w:pPr>
        <w:pStyle w:val="Normal1"/>
        <w:rPr>
          <w:highlight w:val="yellow"/>
        </w:rPr>
      </w:pPr>
    </w:p>
    <w:p w14:paraId="7B8C2A10" w14:textId="3D1A5629" w:rsidR="005F298F" w:rsidRPr="00261388" w:rsidRDefault="00E1273B" w:rsidP="00D40897">
      <w:pPr>
        <w:pStyle w:val="Normal1"/>
        <w:rPr>
          <w:noProof/>
          <w:highlight w:val="yellow"/>
        </w:rPr>
      </w:pPr>
      <w:r w:rsidRPr="00261388">
        <w:rPr>
          <w:noProof/>
          <w:highlight w:val="yellow"/>
        </w:rPr>
        <w:t>F</w:t>
      </w:r>
      <w:r w:rsidR="00D40897" w:rsidRPr="00261388">
        <w:rPr>
          <w:noProof/>
          <w:highlight w:val="yellow"/>
        </w:rPr>
        <w:t xml:space="preserve">or a </w:t>
      </w:r>
      <w:r w:rsidRPr="00261388">
        <w:rPr>
          <w:noProof/>
          <w:highlight w:val="yellow"/>
        </w:rPr>
        <w:t xml:space="preserve">typical </w:t>
      </w:r>
      <w:r w:rsidR="00E91228" w:rsidRPr="00261388">
        <w:rPr>
          <w:noProof/>
          <w:highlight w:val="yellow"/>
        </w:rPr>
        <w:t xml:space="preserve">SPICE </w:t>
      </w:r>
      <w:r w:rsidR="005F298F" w:rsidRPr="00261388">
        <w:rPr>
          <w:noProof/>
          <w:highlight w:val="yellow"/>
        </w:rPr>
        <w:t xml:space="preserve">Level 2 </w:t>
      </w:r>
      <w:r w:rsidR="00D40897" w:rsidRPr="00261388">
        <w:rPr>
          <w:noProof/>
          <w:highlight w:val="yellow"/>
        </w:rPr>
        <w:t xml:space="preserve">data cube with dimensions </w:t>
      </w:r>
      <w:r w:rsidRPr="00261388">
        <w:rPr>
          <w:rStyle w:val="HTMLKeyboard"/>
          <w:highlight w:val="yellow"/>
        </w:rPr>
        <w:t>[</w:t>
      </w:r>
      <w:r w:rsidR="00D40897" w:rsidRPr="00261388">
        <w:rPr>
          <w:rStyle w:val="HTMLKeyboard"/>
          <w:highlight w:val="yellow"/>
        </w:rPr>
        <w:t>x,y,lambda,t</w:t>
      </w:r>
      <w:r w:rsidRPr="00261388">
        <w:rPr>
          <w:rStyle w:val="HTMLKeyboard"/>
          <w:highlight w:val="yellow"/>
        </w:rPr>
        <w:t>]</w:t>
      </w:r>
      <w:r w:rsidR="00D40897" w:rsidRPr="00261388">
        <w:rPr>
          <w:rStyle w:val="HTMLKeyboard"/>
          <w:highlight w:val="yellow"/>
        </w:rPr>
        <w:t xml:space="preserve"> = </w:t>
      </w:r>
      <w:r w:rsidR="007274FC" w:rsidRPr="00261388">
        <w:rPr>
          <w:rStyle w:val="HTMLKeyboard"/>
          <w:highlight w:val="yellow"/>
        </w:rPr>
        <w:t>[</w:t>
      </w:r>
      <w:r w:rsidR="0005430F" w:rsidRPr="00261388">
        <w:rPr>
          <w:rStyle w:val="HTMLKeyboard"/>
          <w:highlight w:val="yellow"/>
        </w:rPr>
        <w:t>400</w:t>
      </w:r>
      <w:r w:rsidR="00D40897" w:rsidRPr="00261388">
        <w:rPr>
          <w:rStyle w:val="HTMLKeyboard"/>
          <w:highlight w:val="yellow"/>
        </w:rPr>
        <w:t>,</w:t>
      </w:r>
      <w:r w:rsidR="0005430F" w:rsidRPr="00261388">
        <w:rPr>
          <w:rStyle w:val="HTMLKeyboard"/>
          <w:highlight w:val="yellow"/>
        </w:rPr>
        <w:t>400</w:t>
      </w:r>
      <w:r w:rsidR="00D40897" w:rsidRPr="00261388">
        <w:rPr>
          <w:rStyle w:val="HTMLKeyboard"/>
          <w:highlight w:val="yellow"/>
        </w:rPr>
        <w:t>,</w:t>
      </w:r>
      <w:r w:rsidR="0005430F" w:rsidRPr="00261388">
        <w:rPr>
          <w:rStyle w:val="HTMLKeyboard"/>
          <w:highlight w:val="yellow"/>
        </w:rPr>
        <w:t>32</w:t>
      </w:r>
      <w:r w:rsidR="00D40897" w:rsidRPr="00261388">
        <w:rPr>
          <w:rStyle w:val="HTMLKeyboard"/>
          <w:highlight w:val="yellow"/>
        </w:rPr>
        <w:t>,</w:t>
      </w:r>
      <w:r w:rsidR="0005430F" w:rsidRPr="00261388">
        <w:rPr>
          <w:rStyle w:val="HTMLKeyboard"/>
          <w:highlight w:val="yellow"/>
        </w:rPr>
        <w:t>100</w:t>
      </w:r>
      <w:r w:rsidR="007274FC" w:rsidRPr="00261388">
        <w:rPr>
          <w:rStyle w:val="HTMLKeyboard"/>
          <w:highlight w:val="yellow"/>
        </w:rPr>
        <w:t>]</w:t>
      </w:r>
      <w:r w:rsidR="00D40897" w:rsidRPr="00261388">
        <w:rPr>
          <w:noProof/>
          <w:highlight w:val="yellow"/>
        </w:rPr>
        <w:t>, fitting of a single Gaussian plus a zero-order polynomial</w:t>
      </w:r>
      <w:r w:rsidR="009A177E" w:rsidRPr="00261388">
        <w:rPr>
          <w:noProof/>
          <w:highlight w:val="yellow"/>
        </w:rPr>
        <w:t xml:space="preserve"> is </w:t>
      </w:r>
      <w:r w:rsidR="00D40897" w:rsidRPr="00261388">
        <w:rPr>
          <w:noProof/>
          <w:highlight w:val="yellow"/>
        </w:rPr>
        <w:t xml:space="preserve">made for </w:t>
      </w:r>
      <w:r w:rsidR="00EA5EF3" w:rsidRPr="00261388">
        <w:rPr>
          <w:noProof/>
          <w:highlight w:val="yellow"/>
        </w:rPr>
        <w:t xml:space="preserve">every </w:t>
      </w:r>
      <w:r w:rsidR="00A96154" w:rsidRPr="00261388">
        <w:rPr>
          <w:rStyle w:val="HTMLKeyboard"/>
          <w:highlight w:val="yellow"/>
        </w:rPr>
        <w:t>(</w:t>
      </w:r>
      <w:r w:rsidR="00D40897" w:rsidRPr="00261388">
        <w:rPr>
          <w:rStyle w:val="HTMLKeyboard"/>
          <w:highlight w:val="yellow"/>
        </w:rPr>
        <w:t>x,y</w:t>
      </w:r>
      <w:r w:rsidR="00A96154" w:rsidRPr="00261388">
        <w:rPr>
          <w:rStyle w:val="HTMLKeyboard"/>
          <w:highlight w:val="yellow"/>
        </w:rPr>
        <w:t>,t)</w:t>
      </w:r>
      <w:r w:rsidR="00D40897" w:rsidRPr="00261388">
        <w:rPr>
          <w:noProof/>
          <w:highlight w:val="yellow"/>
        </w:rPr>
        <w:t xml:space="preserve"> </w:t>
      </w:r>
      <w:r w:rsidR="00A96154" w:rsidRPr="00261388">
        <w:rPr>
          <w:noProof/>
          <w:highlight w:val="yellow"/>
        </w:rPr>
        <w:t>position</w:t>
      </w:r>
      <w:r w:rsidR="00CC73B0" w:rsidRPr="00261388">
        <w:rPr>
          <w:noProof/>
          <w:highlight w:val="yellow"/>
        </w:rPr>
        <w:t>.</w:t>
      </w:r>
      <w:r w:rsidR="0005430F" w:rsidRPr="00261388">
        <w:rPr>
          <w:noProof/>
          <w:highlight w:val="yellow"/>
        </w:rPr>
        <w:t xml:space="preserve"> </w:t>
      </w:r>
      <w:r w:rsidR="00CC73B0" w:rsidRPr="00261388">
        <w:rPr>
          <w:noProof/>
          <w:highlight w:val="yellow"/>
        </w:rPr>
        <w:t>T</w:t>
      </w:r>
      <w:r w:rsidR="0005430F" w:rsidRPr="00261388">
        <w:rPr>
          <w:noProof/>
          <w:highlight w:val="yellow"/>
        </w:rPr>
        <w:t xml:space="preserve">he </w:t>
      </w:r>
      <w:r w:rsidR="00CC73B0" w:rsidRPr="00261388">
        <w:rPr>
          <w:noProof/>
          <w:highlight w:val="yellow"/>
        </w:rPr>
        <w:t xml:space="preserve">final </w:t>
      </w:r>
      <w:r w:rsidR="00E91228" w:rsidRPr="00261388">
        <w:rPr>
          <w:noProof/>
          <w:highlight w:val="yellow"/>
        </w:rPr>
        <w:t>result is</w:t>
      </w:r>
      <w:r w:rsidR="00D40897" w:rsidRPr="00261388">
        <w:rPr>
          <w:noProof/>
          <w:highlight w:val="yellow"/>
        </w:rPr>
        <w:t xml:space="preserve"> </w:t>
      </w:r>
      <w:r w:rsidR="00E91228" w:rsidRPr="00261388">
        <w:rPr>
          <w:noProof/>
          <w:highlight w:val="yellow"/>
        </w:rPr>
        <w:t>a</w:t>
      </w:r>
      <w:r w:rsidR="005F298F" w:rsidRPr="00261388">
        <w:rPr>
          <w:noProof/>
          <w:highlight w:val="yellow"/>
        </w:rPr>
        <w:t xml:space="preserve"> data cube</w:t>
      </w:r>
      <w:r w:rsidRPr="00261388">
        <w:rPr>
          <w:noProof/>
          <w:highlight w:val="yellow"/>
        </w:rPr>
        <w:t xml:space="preserve"> </w:t>
      </w:r>
      <w:r w:rsidRPr="00261388">
        <w:rPr>
          <w:rStyle w:val="HTMLKeyboard"/>
          <w:highlight w:val="yellow"/>
        </w:rPr>
        <w:t>[</w:t>
      </w:r>
      <w:r w:rsidR="00D40897" w:rsidRPr="00261388">
        <w:rPr>
          <w:rStyle w:val="HTMLKeyboard"/>
          <w:highlight w:val="yellow"/>
        </w:rPr>
        <w:t>x,y,</w:t>
      </w:r>
      <w:r w:rsidR="008C3307" w:rsidRPr="00261388">
        <w:rPr>
          <w:rStyle w:val="HTMLKeyboard"/>
          <w:highlight w:val="yellow"/>
        </w:rPr>
        <w:t>t</w:t>
      </w:r>
      <w:r w:rsidR="00D40897" w:rsidRPr="00261388">
        <w:rPr>
          <w:rStyle w:val="HTMLKeyboard"/>
          <w:highlight w:val="yellow"/>
        </w:rPr>
        <w:t>,p</w:t>
      </w:r>
      <w:r w:rsidRPr="00261388">
        <w:rPr>
          <w:rStyle w:val="HTMLKeyboard"/>
          <w:highlight w:val="yellow"/>
        </w:rPr>
        <w:t>]</w:t>
      </w:r>
      <w:r w:rsidR="00D40897" w:rsidRPr="00261388">
        <w:rPr>
          <w:rStyle w:val="HTMLKeyboard"/>
          <w:highlight w:val="yellow"/>
        </w:rPr>
        <w:t xml:space="preserve"> = </w:t>
      </w:r>
      <w:r w:rsidRPr="00261388">
        <w:rPr>
          <w:rStyle w:val="HTMLKeyboard"/>
          <w:highlight w:val="yellow"/>
        </w:rPr>
        <w:t>[</w:t>
      </w:r>
      <w:r w:rsidR="008C3307" w:rsidRPr="00261388">
        <w:rPr>
          <w:rStyle w:val="HTMLKeyboard"/>
          <w:highlight w:val="yellow"/>
        </w:rPr>
        <w:t>400</w:t>
      </w:r>
      <w:r w:rsidR="00D40897" w:rsidRPr="00261388">
        <w:rPr>
          <w:rStyle w:val="HTMLKeyboard"/>
          <w:highlight w:val="yellow"/>
        </w:rPr>
        <w:t>,</w:t>
      </w:r>
      <w:r w:rsidR="008C3307" w:rsidRPr="00261388">
        <w:rPr>
          <w:rStyle w:val="HTMLKeyboard"/>
          <w:highlight w:val="yellow"/>
        </w:rPr>
        <w:t>400</w:t>
      </w:r>
      <w:r w:rsidR="00D40897" w:rsidRPr="00261388">
        <w:rPr>
          <w:rStyle w:val="HTMLKeyboard"/>
          <w:highlight w:val="yellow"/>
        </w:rPr>
        <w:t>,10</w:t>
      </w:r>
      <w:r w:rsidR="008C3307" w:rsidRPr="00261388">
        <w:rPr>
          <w:rStyle w:val="HTMLKeyboard"/>
          <w:highlight w:val="yellow"/>
        </w:rPr>
        <w:t>0</w:t>
      </w:r>
      <w:r w:rsidR="00D40897" w:rsidRPr="00261388">
        <w:rPr>
          <w:rStyle w:val="HTMLKeyboard"/>
          <w:highlight w:val="yellow"/>
        </w:rPr>
        <w:t>,</w:t>
      </w:r>
      <w:r w:rsidR="00DF05EC" w:rsidRPr="00261388">
        <w:rPr>
          <w:rStyle w:val="HTMLKeyboard"/>
          <w:highlight w:val="yellow"/>
        </w:rPr>
        <w:t>5</w:t>
      </w:r>
      <w:r w:rsidRPr="00261388">
        <w:rPr>
          <w:rStyle w:val="HTMLKeyboard"/>
          <w:highlight w:val="yellow"/>
        </w:rPr>
        <w:t>]</w:t>
      </w:r>
      <w:r w:rsidR="00E91228" w:rsidRPr="00261388">
        <w:rPr>
          <w:noProof/>
          <w:highlight w:val="yellow"/>
        </w:rPr>
        <w:t xml:space="preserve"> where</w:t>
      </w:r>
      <w:r w:rsidR="00D40897" w:rsidRPr="00261388">
        <w:rPr>
          <w:noProof/>
          <w:highlight w:val="yellow"/>
        </w:rPr>
        <w:t xml:space="preserve"> </w:t>
      </w:r>
    </w:p>
    <w:p w14:paraId="4C4B8CD3" w14:textId="625BB3DD" w:rsidR="005F298F" w:rsidRPr="00261388" w:rsidRDefault="00D40897" w:rsidP="00202509">
      <w:pPr>
        <w:pStyle w:val="Normal1"/>
        <w:numPr>
          <w:ilvl w:val="0"/>
          <w:numId w:val="14"/>
        </w:numPr>
        <w:ind w:left="1077" w:hanging="357"/>
        <w:contextualSpacing/>
        <w:rPr>
          <w:noProof/>
          <w:highlight w:val="yellow"/>
        </w:rPr>
      </w:pPr>
      <w:r w:rsidRPr="00261388">
        <w:rPr>
          <w:rStyle w:val="HTMLKeyboard"/>
          <w:highlight w:val="yellow"/>
        </w:rPr>
        <w:t>(</w:t>
      </w:r>
      <w:r w:rsidR="00E91228" w:rsidRPr="00261388">
        <w:rPr>
          <w:rStyle w:val="HTMLKeyboard"/>
          <w:highlight w:val="yellow"/>
        </w:rPr>
        <w:t>x</w:t>
      </w:r>
      <w:r w:rsidRPr="00261388">
        <w:rPr>
          <w:rStyle w:val="HTMLKeyboard"/>
          <w:highlight w:val="yellow"/>
        </w:rPr>
        <w:t>,</w:t>
      </w:r>
      <w:r w:rsidR="00E91228" w:rsidRPr="00261388">
        <w:rPr>
          <w:rStyle w:val="HTMLKeyboard"/>
          <w:highlight w:val="yellow"/>
        </w:rPr>
        <w:t>y</w:t>
      </w:r>
      <w:r w:rsidRPr="00261388">
        <w:rPr>
          <w:rStyle w:val="HTMLKeyboard"/>
          <w:highlight w:val="yellow"/>
        </w:rPr>
        <w:t>,</w:t>
      </w:r>
      <w:r w:rsidR="00E91228" w:rsidRPr="00261388">
        <w:rPr>
          <w:rStyle w:val="HTMLKeyboard"/>
          <w:highlight w:val="yellow"/>
        </w:rPr>
        <w:t>t</w:t>
      </w:r>
      <w:r w:rsidRPr="00261388">
        <w:rPr>
          <w:rStyle w:val="HTMLKeyboard"/>
          <w:highlight w:val="yellow"/>
        </w:rPr>
        <w:t>,1)</w:t>
      </w:r>
      <w:r w:rsidRPr="00261388">
        <w:rPr>
          <w:noProof/>
          <w:highlight w:val="yellow"/>
        </w:rPr>
        <w:t xml:space="preserve"> is the </w:t>
      </w:r>
      <w:r w:rsidR="001F315D" w:rsidRPr="00261388">
        <w:rPr>
          <w:noProof/>
          <w:highlight w:val="yellow"/>
        </w:rPr>
        <w:t xml:space="preserve">fitted </w:t>
      </w:r>
      <w:r w:rsidRPr="00261388">
        <w:rPr>
          <w:noProof/>
          <w:highlight w:val="yellow"/>
        </w:rPr>
        <w:t xml:space="preserve">line </w:t>
      </w:r>
      <w:r w:rsidR="00732508" w:rsidRPr="00261388">
        <w:rPr>
          <w:noProof/>
          <w:highlight w:val="yellow"/>
        </w:rPr>
        <w:t xml:space="preserve">peak </w:t>
      </w:r>
      <w:r w:rsidRPr="00261388">
        <w:rPr>
          <w:noProof/>
          <w:highlight w:val="yellow"/>
        </w:rPr>
        <w:t>intensity</w:t>
      </w:r>
      <w:r w:rsidR="00FC0E65" w:rsidRPr="00261388">
        <w:rPr>
          <w:noProof/>
          <w:highlight w:val="yellow"/>
        </w:rPr>
        <w:t xml:space="preserve"> </w:t>
      </w:r>
      <m:oMath>
        <m:sSub>
          <m:sSubPr>
            <m:ctrlPr>
              <w:rPr>
                <w:rFonts w:ascii="Cambria Math" w:hAnsi="Cambria Math"/>
                <w:i/>
                <w:noProof/>
                <w:highlight w:val="yellow"/>
              </w:rPr>
            </m:ctrlPr>
          </m:sSubPr>
          <m:e>
            <m:r>
              <w:rPr>
                <w:rFonts w:ascii="Cambria Math" w:hAnsi="Cambria Math"/>
                <w:noProof/>
                <w:highlight w:val="yellow"/>
              </w:rPr>
              <m:t>I</m:t>
            </m:r>
          </m:e>
          <m:sub>
            <m:r>
              <w:rPr>
                <w:rFonts w:ascii="Cambria Math" w:hAnsi="Cambria Math"/>
                <w:noProof/>
                <w:highlight w:val="yellow"/>
              </w:rPr>
              <m:t>0</m:t>
            </m:r>
          </m:sub>
        </m:sSub>
      </m:oMath>
    </w:p>
    <w:p w14:paraId="424BABCE" w14:textId="5E6337C2" w:rsidR="005F298F" w:rsidRPr="00261388" w:rsidRDefault="00CC73B0" w:rsidP="00202509">
      <w:pPr>
        <w:pStyle w:val="Normal1"/>
        <w:numPr>
          <w:ilvl w:val="0"/>
          <w:numId w:val="14"/>
        </w:numPr>
        <w:ind w:left="1077" w:hanging="357"/>
        <w:contextualSpacing/>
        <w:rPr>
          <w:noProof/>
          <w:highlight w:val="yellow"/>
        </w:rPr>
      </w:pPr>
      <w:r w:rsidRPr="00261388">
        <w:rPr>
          <w:rStyle w:val="HTMLKeyboard"/>
          <w:highlight w:val="yellow"/>
        </w:rPr>
        <w:t>(x,y,t,2)</w:t>
      </w:r>
      <w:r w:rsidRPr="00261388">
        <w:rPr>
          <w:noProof/>
          <w:highlight w:val="yellow"/>
        </w:rPr>
        <w:t xml:space="preserve"> is</w:t>
      </w:r>
      <w:r w:rsidR="00D40897" w:rsidRPr="00261388">
        <w:rPr>
          <w:noProof/>
          <w:highlight w:val="yellow"/>
        </w:rPr>
        <w:t xml:space="preserve"> the </w:t>
      </w:r>
      <w:r w:rsidR="001F315D" w:rsidRPr="00261388">
        <w:rPr>
          <w:noProof/>
          <w:highlight w:val="yellow"/>
        </w:rPr>
        <w:t xml:space="preserve">fitted </w:t>
      </w:r>
      <w:r w:rsidR="009E210F" w:rsidRPr="00261388">
        <w:rPr>
          <w:noProof/>
          <w:highlight w:val="yellow"/>
        </w:rPr>
        <w:t xml:space="preserve">line </w:t>
      </w:r>
      <w:r w:rsidR="00C81B9F" w:rsidRPr="00261388">
        <w:rPr>
          <w:noProof/>
          <w:highlight w:val="yellow"/>
        </w:rPr>
        <w:t xml:space="preserve">center </w:t>
      </w:r>
      <m:oMath>
        <m:sSub>
          <m:sSubPr>
            <m:ctrlPr>
              <w:rPr>
                <w:rFonts w:ascii="Cambria Math" w:hAnsi="Cambria Math"/>
                <w:i/>
                <w:sz w:val="21"/>
                <w:highlight w:val="yellow"/>
              </w:rPr>
            </m:ctrlPr>
          </m:sSubPr>
          <m:e>
            <m:r>
              <w:rPr>
                <w:rFonts w:ascii="Cambria Math" w:hAnsi="Cambria Math"/>
                <w:sz w:val="21"/>
                <w:highlight w:val="yellow"/>
              </w:rPr>
              <m:t>λ</m:t>
            </m:r>
          </m:e>
          <m:sub>
            <m:r>
              <w:rPr>
                <w:rFonts w:ascii="Cambria Math" w:hAnsi="Cambria Math"/>
                <w:sz w:val="21"/>
                <w:highlight w:val="yellow"/>
              </w:rPr>
              <m:t>c</m:t>
            </m:r>
          </m:sub>
        </m:sSub>
      </m:oMath>
    </w:p>
    <w:p w14:paraId="5BBF8481" w14:textId="2257B96E" w:rsidR="005F298F" w:rsidRPr="00261388" w:rsidRDefault="00CC73B0" w:rsidP="00202509">
      <w:pPr>
        <w:pStyle w:val="Normal1"/>
        <w:numPr>
          <w:ilvl w:val="0"/>
          <w:numId w:val="14"/>
        </w:numPr>
        <w:ind w:left="1077" w:hanging="357"/>
        <w:contextualSpacing/>
        <w:rPr>
          <w:noProof/>
          <w:highlight w:val="yellow"/>
        </w:rPr>
      </w:pPr>
      <w:r w:rsidRPr="00261388">
        <w:rPr>
          <w:rStyle w:val="HTMLKeyboard"/>
          <w:highlight w:val="yellow"/>
        </w:rPr>
        <w:t>(x,y,t,3)</w:t>
      </w:r>
      <w:r w:rsidR="00D40897" w:rsidRPr="00261388">
        <w:rPr>
          <w:noProof/>
          <w:highlight w:val="yellow"/>
        </w:rPr>
        <w:t xml:space="preserve"> is </w:t>
      </w:r>
      <w:r w:rsidR="00E91228" w:rsidRPr="00261388">
        <w:rPr>
          <w:noProof/>
          <w:highlight w:val="yellow"/>
        </w:rPr>
        <w:t xml:space="preserve">the </w:t>
      </w:r>
      <w:r w:rsidR="001F315D" w:rsidRPr="00261388">
        <w:rPr>
          <w:noProof/>
          <w:highlight w:val="yellow"/>
        </w:rPr>
        <w:t xml:space="preserve">fitted </w:t>
      </w:r>
      <w:r w:rsidR="00E91228" w:rsidRPr="00261388">
        <w:rPr>
          <w:noProof/>
          <w:highlight w:val="yellow"/>
        </w:rPr>
        <w:t>line width</w:t>
      </w:r>
      <w:r w:rsidR="00FC0E65" w:rsidRPr="00261388">
        <w:rPr>
          <w:noProof/>
          <w:highlight w:val="yellow"/>
        </w:rPr>
        <w:t xml:space="preserve"> </w:t>
      </w:r>
      <m:oMath>
        <m:r>
          <w:rPr>
            <w:rFonts w:ascii="Cambria Math" w:hAnsi="Cambria Math"/>
            <w:sz w:val="21"/>
            <w:highlight w:val="yellow"/>
          </w:rPr>
          <m:t>w</m:t>
        </m:r>
      </m:oMath>
      <w:r w:rsidR="00D40897" w:rsidRPr="00261388">
        <w:rPr>
          <w:noProof/>
          <w:highlight w:val="yellow"/>
        </w:rPr>
        <w:t xml:space="preserve"> </w:t>
      </w:r>
    </w:p>
    <w:p w14:paraId="6B2DD3F6" w14:textId="3C85B059" w:rsidR="0061768F" w:rsidRPr="00261388" w:rsidRDefault="00D40897" w:rsidP="005E5FB3">
      <w:pPr>
        <w:pStyle w:val="Normal1"/>
        <w:numPr>
          <w:ilvl w:val="0"/>
          <w:numId w:val="14"/>
        </w:numPr>
        <w:ind w:left="1077" w:hanging="357"/>
        <w:contextualSpacing/>
        <w:rPr>
          <w:noProof/>
          <w:highlight w:val="yellow"/>
        </w:rPr>
      </w:pPr>
      <w:r w:rsidRPr="00261388">
        <w:rPr>
          <w:rStyle w:val="HTMLKeyboard"/>
          <w:highlight w:val="yellow"/>
        </w:rPr>
        <w:t>(</w:t>
      </w:r>
      <w:r w:rsidR="008C3307" w:rsidRPr="00261388">
        <w:rPr>
          <w:rStyle w:val="HTMLKeyboard"/>
          <w:highlight w:val="yellow"/>
        </w:rPr>
        <w:t>x</w:t>
      </w:r>
      <w:r w:rsidRPr="00261388">
        <w:rPr>
          <w:rStyle w:val="HTMLKeyboard"/>
          <w:highlight w:val="yellow"/>
        </w:rPr>
        <w:t>,</w:t>
      </w:r>
      <w:r w:rsidR="008C3307" w:rsidRPr="00261388">
        <w:rPr>
          <w:rStyle w:val="HTMLKeyboard"/>
          <w:highlight w:val="yellow"/>
        </w:rPr>
        <w:t>y</w:t>
      </w:r>
      <w:r w:rsidRPr="00261388">
        <w:rPr>
          <w:rStyle w:val="HTMLKeyboard"/>
          <w:highlight w:val="yellow"/>
        </w:rPr>
        <w:t>,</w:t>
      </w:r>
      <w:r w:rsidR="008C3307" w:rsidRPr="00261388">
        <w:rPr>
          <w:rStyle w:val="HTMLKeyboard"/>
          <w:highlight w:val="yellow"/>
        </w:rPr>
        <w:t>t,</w:t>
      </w:r>
      <w:r w:rsidRPr="00261388">
        <w:rPr>
          <w:rStyle w:val="HTMLKeyboard"/>
          <w:highlight w:val="yellow"/>
        </w:rPr>
        <w:t>4)</w:t>
      </w:r>
      <w:r w:rsidRPr="00261388">
        <w:rPr>
          <w:noProof/>
          <w:highlight w:val="yellow"/>
        </w:rPr>
        <w:t xml:space="preserve"> is the </w:t>
      </w:r>
      <w:r w:rsidR="001F315D" w:rsidRPr="00261388">
        <w:rPr>
          <w:noProof/>
          <w:highlight w:val="yellow"/>
        </w:rPr>
        <w:t xml:space="preserve">fitted </w:t>
      </w:r>
      <w:r w:rsidR="003D5B50" w:rsidRPr="00261388">
        <w:rPr>
          <w:noProof/>
          <w:highlight w:val="yellow"/>
        </w:rPr>
        <w:t>constant background</w:t>
      </w:r>
      <w:r w:rsidR="00FC0E65" w:rsidRPr="00261388">
        <w:rPr>
          <w:noProof/>
          <w:highlight w:val="yellow"/>
        </w:rPr>
        <w:t xml:space="preserve"> </w:t>
      </w:r>
      <m:oMath>
        <m:sSub>
          <m:sSubPr>
            <m:ctrlPr>
              <w:rPr>
                <w:rFonts w:ascii="Cambria Math" w:hAnsi="Cambria Math"/>
                <w:i/>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oMath>
      <w:r w:rsidR="001156D8" w:rsidRPr="00261388">
        <w:rPr>
          <w:noProof/>
          <w:sz w:val="21"/>
          <w:highlight w:val="yellow"/>
        </w:rPr>
        <w:t xml:space="preserve"> </w:t>
      </w:r>
      <w:r w:rsidR="003D5B50" w:rsidRPr="00261388">
        <w:rPr>
          <w:noProof/>
          <w:sz w:val="21"/>
          <w:highlight w:val="yellow"/>
        </w:rPr>
        <w:t>(in</w:t>
      </w:r>
      <w:r w:rsidR="001156D8" w:rsidRPr="00261388">
        <w:rPr>
          <w:noProof/>
          <w:sz w:val="21"/>
          <w:highlight w:val="yellow"/>
        </w:rPr>
        <w:t xml:space="preserve"> a zero</w:t>
      </w:r>
      <w:r w:rsidR="003D5B50" w:rsidRPr="00261388">
        <w:rPr>
          <w:noProof/>
          <w:sz w:val="21"/>
          <w:highlight w:val="yellow"/>
        </w:rPr>
        <w:t>th</w:t>
      </w:r>
      <w:r w:rsidR="001156D8" w:rsidRPr="00261388">
        <w:rPr>
          <w:noProof/>
          <w:sz w:val="21"/>
          <w:highlight w:val="yellow"/>
        </w:rPr>
        <w:t>-order polynomial</w:t>
      </w:r>
      <w:r w:rsidR="003D5B50" w:rsidRPr="00261388">
        <w:rPr>
          <w:noProof/>
          <w:sz w:val="21"/>
          <w:highlight w:val="yellow"/>
        </w:rPr>
        <w:t>)</w:t>
      </w:r>
    </w:p>
    <w:p w14:paraId="32B1EBF2" w14:textId="17D81212" w:rsidR="00DF05EC" w:rsidRPr="00261388" w:rsidRDefault="00DF05EC" w:rsidP="005D7523">
      <w:pPr>
        <w:pStyle w:val="Normal1"/>
        <w:numPr>
          <w:ilvl w:val="0"/>
          <w:numId w:val="14"/>
        </w:numPr>
        <w:rPr>
          <w:noProof/>
          <w:highlight w:val="yellow"/>
        </w:rPr>
      </w:pPr>
      <w:r w:rsidRPr="00261388">
        <w:rPr>
          <w:rStyle w:val="HTMLKeyboard"/>
          <w:highlight w:val="yellow"/>
        </w:rPr>
        <w:t>(x,y,t,5)</w:t>
      </w:r>
      <w:r w:rsidRPr="00261388">
        <w:rPr>
          <w:highlight w:val="yellow"/>
        </w:rPr>
        <w:t xml:space="preserve"> is the</w:t>
      </w:r>
      <w:r w:rsidR="00C830AB" w:rsidRPr="00261388">
        <w:rPr>
          <w:highlight w:val="yellow"/>
        </w:rPr>
        <w:t xml:space="preserve"> </w:t>
      </w:r>
      <m:oMath>
        <m:sSup>
          <m:sSupPr>
            <m:ctrlPr>
              <w:rPr>
                <w:rFonts w:ascii="Cambria Math" w:hAnsi="Cambria Math"/>
                <w:sz w:val="21"/>
                <w:highlight w:val="yellow"/>
              </w:rPr>
            </m:ctrlPr>
          </m:sSupPr>
          <m:e>
            <m:r>
              <w:rPr>
                <w:rFonts w:ascii="Cambria Math" w:hAnsi="Cambria Math"/>
                <w:sz w:val="21"/>
                <w:highlight w:val="yellow"/>
              </w:rPr>
              <m:t>χ</m:t>
            </m:r>
          </m:e>
          <m:sup>
            <m:r>
              <w:rPr>
                <w:rFonts w:ascii="Cambria Math" w:hAnsi="Cambria Math"/>
                <w:sz w:val="21"/>
                <w:highlight w:val="yellow"/>
              </w:rPr>
              <m:t>2</m:t>
            </m:r>
          </m:sup>
        </m:sSup>
      </m:oMath>
      <w:r w:rsidRPr="00261388">
        <w:rPr>
          <w:highlight w:val="yellow"/>
        </w:rPr>
        <w:t xml:space="preserve"> value from the </w:t>
      </w:r>
      <w:proofErr w:type="gramStart"/>
      <w:r w:rsidRPr="00261388">
        <w:rPr>
          <w:highlight w:val="yellow"/>
        </w:rPr>
        <w:t>fit</w:t>
      </w:r>
      <w:proofErr w:type="gramEnd"/>
    </w:p>
    <w:p w14:paraId="69D6E8F1" w14:textId="04777F20" w:rsidR="001A79BC" w:rsidRPr="00261388" w:rsidRDefault="00183070" w:rsidP="00B62355">
      <w:pPr>
        <w:pStyle w:val="Normal1"/>
        <w:rPr>
          <w:noProof/>
          <w:highlight w:val="yellow"/>
        </w:rPr>
      </w:pPr>
      <w:r w:rsidRPr="00261388">
        <w:rPr>
          <w:noProof/>
          <w:highlight w:val="yellow"/>
        </w:rPr>
        <w:t xml:space="preserve">Thus, </w:t>
      </w:r>
      <w:r w:rsidR="00661A47" w:rsidRPr="00261388">
        <w:rPr>
          <w:noProof/>
          <w:highlight w:val="yellow"/>
        </w:rPr>
        <w:t xml:space="preserve">such </w:t>
      </w:r>
      <w:r w:rsidRPr="00261388">
        <w:rPr>
          <w:noProof/>
          <w:highlight w:val="yellow"/>
        </w:rPr>
        <w:t>SPICE Level 3</w:t>
      </w:r>
      <w:r w:rsidR="00077ECF" w:rsidRPr="00261388">
        <w:rPr>
          <w:noProof/>
          <w:highlight w:val="yellow"/>
        </w:rPr>
        <w:t>P</w:t>
      </w:r>
      <w:r w:rsidRPr="00261388">
        <w:rPr>
          <w:noProof/>
          <w:highlight w:val="yellow"/>
        </w:rPr>
        <w:t xml:space="preserve"> data </w:t>
      </w:r>
      <w:r w:rsidR="005F298F" w:rsidRPr="00261388">
        <w:rPr>
          <w:noProof/>
          <w:highlight w:val="yellow"/>
        </w:rPr>
        <w:t>are the</w:t>
      </w:r>
      <w:r w:rsidRPr="00261388">
        <w:rPr>
          <w:noProof/>
          <w:highlight w:val="yellow"/>
        </w:rPr>
        <w:t xml:space="preserve"> best</w:t>
      </w:r>
      <w:r w:rsidR="005F298F" w:rsidRPr="00261388">
        <w:rPr>
          <w:noProof/>
          <w:highlight w:val="yellow"/>
        </w:rPr>
        <w:t xml:space="preserve"> </w:t>
      </w:r>
      <w:r w:rsidRPr="00261388">
        <w:rPr>
          <w:noProof/>
          <w:highlight w:val="yellow"/>
        </w:rPr>
        <w:t xml:space="preserve">fitting parameters </w:t>
      </w:r>
      <m:oMath>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i/>
                    <w:noProof/>
                    <w:highlight w:val="yellow"/>
                  </w:rPr>
                </m:ctrlPr>
              </m:sSubPr>
              <m:e>
                <m:r>
                  <w:rPr>
                    <w:rFonts w:ascii="Cambria Math" w:hAnsi="Cambria Math"/>
                    <w:noProof/>
                    <w:highlight w:val="yellow"/>
                  </w:rPr>
                  <m:t>I</m:t>
                </m:r>
              </m:e>
              <m:sub>
                <m:r>
                  <w:rPr>
                    <w:rFonts w:ascii="Cambria Math" w:hAnsi="Cambria Math"/>
                    <w:noProof/>
                    <w:highlight w:val="yellow"/>
                  </w:rPr>
                  <m:t>0</m:t>
                </m:r>
              </m:sub>
            </m:sSub>
            <m:r>
              <w:rPr>
                <w:rFonts w:ascii="Cambria Math" w:hAnsi="Cambria Math"/>
                <w:sz w:val="21"/>
                <w:highlight w:val="yellow"/>
              </w:rPr>
              <m:t>,</m:t>
            </m:r>
            <m:sSub>
              <m:sSubPr>
                <m:ctrlPr>
                  <w:rPr>
                    <w:rFonts w:ascii="Cambria Math" w:hAnsi="Cambria Math"/>
                    <w:i/>
                    <w:sz w:val="21"/>
                    <w:highlight w:val="yellow"/>
                  </w:rPr>
                </m:ctrlPr>
              </m:sSubPr>
              <m:e>
                <m:r>
                  <w:rPr>
                    <w:rFonts w:ascii="Cambria Math" w:hAnsi="Cambria Math"/>
                    <w:sz w:val="21"/>
                    <w:highlight w:val="yellow"/>
                  </w:rPr>
                  <m:t>λ</m:t>
                </m:r>
              </m:e>
              <m:sub>
                <m:r>
                  <w:rPr>
                    <w:rFonts w:ascii="Cambria Math" w:hAnsi="Cambria Math"/>
                    <w:sz w:val="21"/>
                    <w:highlight w:val="yellow"/>
                  </w:rPr>
                  <m:t>c</m:t>
                </m:r>
              </m:sub>
            </m:sSub>
            <m:r>
              <w:rPr>
                <w:rFonts w:ascii="Cambria Math" w:hAnsi="Cambria Math"/>
                <w:sz w:val="21"/>
                <w:highlight w:val="yellow"/>
              </w:rPr>
              <m:t>,w,</m:t>
            </m:r>
            <m:sSub>
              <m:sSubPr>
                <m:ctrlPr>
                  <w:rPr>
                    <w:rFonts w:ascii="Cambria Math" w:hAnsi="Cambria Math"/>
                    <w:i/>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e>
        </m:d>
      </m:oMath>
      <w:r w:rsidR="00170D4E" w:rsidRPr="00261388">
        <w:rPr>
          <w:i/>
          <w:iCs/>
          <w:noProof/>
          <w:highlight w:val="yellow"/>
        </w:rPr>
        <w:t xml:space="preserve"> </w:t>
      </w:r>
      <w:r w:rsidR="005F298F" w:rsidRPr="00261388">
        <w:rPr>
          <w:noProof/>
          <w:highlight w:val="yellow"/>
        </w:rPr>
        <w:t>for</w:t>
      </w:r>
      <w:r w:rsidR="001A79BC" w:rsidRPr="00261388">
        <w:rPr>
          <w:noProof/>
          <w:highlight w:val="yellow"/>
        </w:rPr>
        <w:t xml:space="preserve"> </w:t>
      </w:r>
      <w:r w:rsidR="00F73D1D" w:rsidRPr="00261388">
        <w:rPr>
          <w:noProof/>
          <w:highlight w:val="yellow"/>
        </w:rPr>
        <w:t xml:space="preserve">the </w:t>
      </w:r>
      <w:r w:rsidRPr="00261388">
        <w:rPr>
          <w:noProof/>
          <w:highlight w:val="yellow"/>
        </w:rPr>
        <w:t>function</w:t>
      </w:r>
      <w:r w:rsidR="009117A9" w:rsidRPr="00261388">
        <w:rPr>
          <w:noProof/>
          <w:highlight w:val="yellow"/>
        </w:rPr>
        <w:t>:</w:t>
      </w:r>
      <w:r w:rsidR="00C830AB" w:rsidRPr="00261388" w:rsidDel="00C830AB">
        <w:rPr>
          <w:noProof/>
          <w:highlight w:val="yellow"/>
        </w:rPr>
        <w:t xml:space="preserve"> </w:t>
      </w:r>
    </w:p>
    <w:p w14:paraId="22839CE4" w14:textId="069EDCD1" w:rsidR="00C830AB" w:rsidRPr="00261388" w:rsidRDefault="00C830AB" w:rsidP="00202509">
      <w:pPr>
        <w:pStyle w:val="Normal1"/>
        <w:jc w:val="center"/>
        <w:rPr>
          <w:noProof/>
          <w:highlight w:val="yellow"/>
        </w:rPr>
      </w:pPr>
      <m:oMathPara>
        <m:oMath>
          <m:r>
            <w:rPr>
              <w:rFonts w:ascii="Cambria Math" w:hAnsi="Cambria Math"/>
              <w:sz w:val="21"/>
              <w:highlight w:val="yellow"/>
            </w:rPr>
            <m:t>F</m:t>
          </m:r>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i/>
                      <w:noProof/>
                      <w:highlight w:val="yellow"/>
                    </w:rPr>
                  </m:ctrlPr>
                </m:sSubPr>
                <m:e>
                  <m:r>
                    <w:rPr>
                      <w:rFonts w:ascii="Cambria Math" w:hAnsi="Cambria Math"/>
                      <w:noProof/>
                      <w:highlight w:val="yellow"/>
                    </w:rPr>
                    <m:t>I</m:t>
                  </m:r>
                </m:e>
                <m:sub>
                  <m:r>
                    <w:rPr>
                      <w:rFonts w:ascii="Cambria Math" w:hAnsi="Cambria Math"/>
                      <w:noProof/>
                      <w:highlight w:val="yellow"/>
                    </w:rPr>
                    <m:t>0</m:t>
                  </m:r>
                </m:sub>
              </m:sSub>
              <m:r>
                <w:rPr>
                  <w:rFonts w:ascii="Cambria Math" w:hAnsi="Cambria Math"/>
                  <w:sz w:val="21"/>
                  <w:highlight w:val="yellow"/>
                </w:rPr>
                <m:t>,</m:t>
              </m:r>
              <m:sSub>
                <m:sSubPr>
                  <m:ctrlPr>
                    <w:rPr>
                      <w:rFonts w:ascii="Cambria Math" w:hAnsi="Cambria Math"/>
                      <w:i/>
                      <w:sz w:val="21"/>
                      <w:highlight w:val="yellow"/>
                    </w:rPr>
                  </m:ctrlPr>
                </m:sSubPr>
                <m:e>
                  <m:r>
                    <w:rPr>
                      <w:rFonts w:ascii="Cambria Math" w:hAnsi="Cambria Math"/>
                      <w:sz w:val="21"/>
                      <w:highlight w:val="yellow"/>
                    </w:rPr>
                    <m:t>λ</m:t>
                  </m:r>
                </m:e>
                <m:sub>
                  <m:r>
                    <w:rPr>
                      <w:rFonts w:ascii="Cambria Math" w:hAnsi="Cambria Math"/>
                      <w:sz w:val="21"/>
                      <w:highlight w:val="yellow"/>
                    </w:rPr>
                    <m:t>p</m:t>
                  </m:r>
                </m:sub>
              </m:sSub>
              <m:r>
                <w:rPr>
                  <w:rFonts w:ascii="Cambria Math" w:hAnsi="Cambria Math"/>
                  <w:sz w:val="21"/>
                  <w:highlight w:val="yellow"/>
                </w:rPr>
                <m:t>,w,</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e>
          </m:d>
          <m:r>
            <w:rPr>
              <w:rFonts w:ascii="Cambria Math" w:hAnsi="Cambria Math"/>
              <w:sz w:val="21"/>
              <w:highlight w:val="yellow"/>
            </w:rPr>
            <m:t xml:space="preserve"> = Gaussian</m:t>
          </m:r>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i/>
                      <w:noProof/>
                      <w:highlight w:val="yellow"/>
                    </w:rPr>
                  </m:ctrlPr>
                </m:sSubPr>
                <m:e>
                  <m:r>
                    <w:rPr>
                      <w:rFonts w:ascii="Cambria Math" w:hAnsi="Cambria Math"/>
                      <w:noProof/>
                      <w:highlight w:val="yellow"/>
                    </w:rPr>
                    <m:t>I</m:t>
                  </m:r>
                </m:e>
                <m:sub>
                  <m:r>
                    <w:rPr>
                      <w:rFonts w:ascii="Cambria Math" w:hAnsi="Cambria Math"/>
                      <w:noProof/>
                      <w:highlight w:val="yellow"/>
                    </w:rPr>
                    <m:t>0</m:t>
                  </m:r>
                </m:sub>
              </m:sSub>
              <m:r>
                <w:rPr>
                  <w:rFonts w:ascii="Cambria Math" w:hAnsi="Cambria Math"/>
                  <w:sz w:val="21"/>
                  <w:highlight w:val="yellow"/>
                </w:rPr>
                <m:t>,</m:t>
              </m:r>
              <m:sSub>
                <m:sSubPr>
                  <m:ctrlPr>
                    <w:rPr>
                      <w:rFonts w:ascii="Cambria Math" w:hAnsi="Cambria Math"/>
                      <w:i/>
                      <w:sz w:val="21"/>
                      <w:highlight w:val="yellow"/>
                    </w:rPr>
                  </m:ctrlPr>
                </m:sSubPr>
                <m:e>
                  <m:r>
                    <w:rPr>
                      <w:rFonts w:ascii="Cambria Math" w:hAnsi="Cambria Math"/>
                      <w:sz w:val="21"/>
                      <w:highlight w:val="yellow"/>
                    </w:rPr>
                    <m:t>λ</m:t>
                  </m:r>
                </m:e>
                <m:sub>
                  <m:r>
                    <w:rPr>
                      <w:rFonts w:ascii="Cambria Math" w:hAnsi="Cambria Math"/>
                      <w:sz w:val="21"/>
                      <w:highlight w:val="yellow"/>
                    </w:rPr>
                    <m:t>c</m:t>
                  </m:r>
                </m:sub>
              </m:sSub>
              <m:r>
                <w:rPr>
                  <w:rFonts w:ascii="Cambria Math" w:hAnsi="Cambria Math"/>
                  <w:sz w:val="21"/>
                  <w:highlight w:val="yellow"/>
                </w:rPr>
                <m:t>,w</m:t>
              </m:r>
            </m:e>
          </m:d>
          <m:r>
            <w:rPr>
              <w:rFonts w:ascii="Cambria Math" w:hAnsi="Cambria Math"/>
              <w:sz w:val="21"/>
              <w:highlight w:val="yellow"/>
            </w:rPr>
            <m:t xml:space="preserve"> + Polynomial</m:t>
          </m:r>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e>
          </m:d>
        </m:oMath>
      </m:oMathPara>
    </w:p>
    <w:p w14:paraId="1EB435D8" w14:textId="0165ACA1" w:rsidR="00077ECF" w:rsidRPr="00261388" w:rsidRDefault="00077ECF" w:rsidP="00077ECF">
      <w:pPr>
        <w:pStyle w:val="Normal1"/>
        <w:rPr>
          <w:noProof/>
          <w:highlight w:val="yellow"/>
        </w:rPr>
      </w:pPr>
      <w:r w:rsidRPr="00261388">
        <w:rPr>
          <w:noProof/>
          <w:highlight w:val="yellow"/>
        </w:rPr>
        <w:t xml:space="preserve">for each point </w:t>
      </w:r>
      <w:r w:rsidRPr="00261388">
        <w:rPr>
          <w:rStyle w:val="HTMLKeyboard"/>
          <w:highlight w:val="yellow"/>
        </w:rPr>
        <w:t>(x,y,t)</w:t>
      </w:r>
      <w:r w:rsidR="00F85BA1" w:rsidRPr="00261388">
        <w:rPr>
          <w:noProof/>
          <w:highlight w:val="yellow"/>
        </w:rPr>
        <w:t>.</w:t>
      </w:r>
    </w:p>
    <w:p w14:paraId="6E9DED74" w14:textId="09E9C0F5" w:rsidR="00DD552F" w:rsidRPr="00261388" w:rsidRDefault="00183070" w:rsidP="00D40897">
      <w:pPr>
        <w:pStyle w:val="Normal1"/>
        <w:rPr>
          <w:noProof/>
          <w:highlight w:val="yellow"/>
        </w:rPr>
      </w:pPr>
      <w:r w:rsidRPr="00261388">
        <w:rPr>
          <w:noProof/>
          <w:highlight w:val="yellow"/>
        </w:rPr>
        <w:t xml:space="preserve">For </w:t>
      </w:r>
      <w:r w:rsidR="009117A9" w:rsidRPr="00261388">
        <w:rPr>
          <w:noProof/>
          <w:highlight w:val="yellow"/>
        </w:rPr>
        <w:t>readout windows</w:t>
      </w:r>
      <w:r w:rsidR="00661A47" w:rsidRPr="00261388">
        <w:rPr>
          <w:noProof/>
          <w:highlight w:val="yellow"/>
        </w:rPr>
        <w:t xml:space="preserve"> with multiple significant emission lines</w:t>
      </w:r>
      <w:r w:rsidR="009117A9" w:rsidRPr="00261388">
        <w:rPr>
          <w:noProof/>
          <w:highlight w:val="yellow"/>
        </w:rPr>
        <w:t xml:space="preserve">, multiple Gaussians </w:t>
      </w:r>
      <w:r w:rsidR="00077ECF" w:rsidRPr="00261388">
        <w:rPr>
          <w:noProof/>
          <w:highlight w:val="yellow"/>
        </w:rPr>
        <w:t xml:space="preserve">are </w:t>
      </w:r>
      <w:r w:rsidR="009117A9" w:rsidRPr="00261388">
        <w:rPr>
          <w:noProof/>
          <w:highlight w:val="yellow"/>
        </w:rPr>
        <w:t xml:space="preserve">used. </w:t>
      </w:r>
      <w:r w:rsidR="00AB5549" w:rsidRPr="00261388">
        <w:rPr>
          <w:noProof/>
          <w:highlight w:val="yellow"/>
        </w:rPr>
        <w:t>When e.g.,</w:t>
      </w:r>
      <w:r w:rsidR="00F73D1D" w:rsidRPr="00261388">
        <w:rPr>
          <w:noProof/>
          <w:highlight w:val="yellow"/>
        </w:rPr>
        <w:t xml:space="preserve"> </w:t>
      </w:r>
      <w:r w:rsidR="00AB5549" w:rsidRPr="00261388">
        <w:rPr>
          <w:noProof/>
          <w:highlight w:val="yellow"/>
        </w:rPr>
        <w:t xml:space="preserve">two Gaussians are used, </w:t>
      </w:r>
      <w:r w:rsidR="00F73D1D" w:rsidRPr="00261388">
        <w:rPr>
          <w:noProof/>
          <w:highlight w:val="yellow"/>
        </w:rPr>
        <w:t xml:space="preserve">the </w:t>
      </w:r>
      <w:r w:rsidR="00900A0A" w:rsidRPr="00261388">
        <w:rPr>
          <w:noProof/>
          <w:highlight w:val="yellow"/>
        </w:rPr>
        <w:t>Level 3</w:t>
      </w:r>
      <w:r w:rsidR="005E5FB3" w:rsidRPr="00261388">
        <w:rPr>
          <w:noProof/>
          <w:highlight w:val="yellow"/>
        </w:rPr>
        <w:t>P</w:t>
      </w:r>
      <w:r w:rsidR="00900A0A" w:rsidRPr="00261388">
        <w:rPr>
          <w:noProof/>
          <w:highlight w:val="yellow"/>
        </w:rPr>
        <w:t xml:space="preserve"> data will be the best-fitting parameters</w:t>
      </w:r>
      <w:r w:rsidR="006330FD" w:rsidRPr="00261388">
        <w:rPr>
          <w:noProof/>
          <w:highlight w:val="yellow"/>
        </w:rPr>
        <w:t xml:space="preserve"> </w:t>
      </w:r>
      <m:oMath>
        <m:d>
          <m:dPr>
            <m:ctrlPr>
              <w:rPr>
                <w:rFonts w:ascii="Cambria Math" w:hAnsi="Cambria Math"/>
                <w:sz w:val="21"/>
                <w:highlight w:val="yellow"/>
              </w:rPr>
            </m:ctrlPr>
          </m:dPr>
          <m:e>
            <m:sSub>
              <m:sSubPr>
                <m:ctrlPr>
                  <w:rPr>
                    <w:rFonts w:ascii="Cambria Math" w:hAnsi="Cambria Math"/>
                    <w:sz w:val="21"/>
                    <w:highlight w:val="yellow"/>
                  </w:rPr>
                </m:ctrlPr>
              </m:sSubPr>
              <m:e>
                <m:r>
                  <w:rPr>
                    <w:rFonts w:ascii="Cambria Math" w:hAnsi="Cambria Math"/>
                    <w:sz w:val="21"/>
                    <w:highlight w:val="yellow"/>
                  </w:rPr>
                  <m:t>I</m:t>
                </m:r>
              </m:e>
              <m:sub>
                <m:sSub>
                  <m:sSubPr>
                    <m:ctrlPr>
                      <w:rPr>
                        <w:rFonts w:ascii="Cambria Math" w:hAnsi="Cambria Math"/>
                        <w:i/>
                        <w:sz w:val="21"/>
                        <w:highlight w:val="yellow"/>
                      </w:rPr>
                    </m:ctrlPr>
                  </m:sSubPr>
                  <m:e>
                    <m:r>
                      <w:rPr>
                        <w:rFonts w:ascii="Cambria Math" w:hAnsi="Cambria Math"/>
                        <w:sz w:val="21"/>
                        <w:highlight w:val="yellow"/>
                      </w:rPr>
                      <m:t>0</m:t>
                    </m:r>
                  </m:e>
                  <m:sub>
                    <m:r>
                      <w:rPr>
                        <w:rFonts w:ascii="Cambria Math" w:hAnsi="Cambria Math"/>
                        <w:sz w:val="21"/>
                        <w:highlight w:val="yellow"/>
                      </w:rPr>
                      <m:t>1</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λ</m:t>
                </m:r>
              </m:e>
              <m:sub>
                <m:sSub>
                  <m:sSubPr>
                    <m:ctrlPr>
                      <w:rPr>
                        <w:rFonts w:ascii="Cambria Math" w:hAnsi="Cambria Math"/>
                        <w:i/>
                        <w:sz w:val="21"/>
                        <w:highlight w:val="yellow"/>
                      </w:rPr>
                    </m:ctrlPr>
                  </m:sSubPr>
                  <m:e>
                    <m:r>
                      <w:rPr>
                        <w:rFonts w:ascii="Cambria Math" w:hAnsi="Cambria Math"/>
                        <w:sz w:val="21"/>
                        <w:highlight w:val="yellow"/>
                      </w:rPr>
                      <m:t>p</m:t>
                    </m:r>
                  </m:e>
                  <m:sub>
                    <m:r>
                      <w:rPr>
                        <w:rFonts w:ascii="Cambria Math" w:hAnsi="Cambria Math"/>
                        <w:sz w:val="21"/>
                        <w:highlight w:val="yellow"/>
                      </w:rPr>
                      <m:t>1</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w</m:t>
                </m:r>
              </m:e>
              <m:sub>
                <m:r>
                  <w:rPr>
                    <w:rFonts w:ascii="Cambria Math" w:hAnsi="Cambria Math"/>
                    <w:sz w:val="21"/>
                    <w:highlight w:val="yellow"/>
                  </w:rPr>
                  <m:t>1</m:t>
                </m:r>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I</m:t>
                </m:r>
              </m:e>
              <m:sub>
                <m:sSub>
                  <m:sSubPr>
                    <m:ctrlPr>
                      <w:rPr>
                        <w:rFonts w:ascii="Cambria Math" w:hAnsi="Cambria Math"/>
                        <w:i/>
                        <w:sz w:val="21"/>
                        <w:highlight w:val="yellow"/>
                      </w:rPr>
                    </m:ctrlPr>
                  </m:sSubPr>
                  <m:e>
                    <m:r>
                      <w:rPr>
                        <w:rFonts w:ascii="Cambria Math" w:hAnsi="Cambria Math"/>
                        <w:sz w:val="21"/>
                        <w:highlight w:val="yellow"/>
                      </w:rPr>
                      <m:t>0</m:t>
                    </m:r>
                  </m:e>
                  <m:sub>
                    <m:r>
                      <w:rPr>
                        <w:rFonts w:ascii="Cambria Math" w:hAnsi="Cambria Math"/>
                        <w:sz w:val="21"/>
                        <w:highlight w:val="yellow"/>
                      </w:rPr>
                      <m:t>2</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λ</m:t>
                </m:r>
              </m:e>
              <m:sub>
                <m:sSub>
                  <m:sSubPr>
                    <m:ctrlPr>
                      <w:rPr>
                        <w:rFonts w:ascii="Cambria Math" w:hAnsi="Cambria Math"/>
                        <w:i/>
                        <w:sz w:val="21"/>
                        <w:highlight w:val="yellow"/>
                      </w:rPr>
                    </m:ctrlPr>
                  </m:sSubPr>
                  <m:e>
                    <m:r>
                      <w:rPr>
                        <w:rFonts w:ascii="Cambria Math" w:hAnsi="Cambria Math"/>
                        <w:sz w:val="21"/>
                        <w:highlight w:val="yellow"/>
                      </w:rPr>
                      <m:t>p</m:t>
                    </m:r>
                  </m:e>
                  <m:sub>
                    <m:r>
                      <w:rPr>
                        <w:rFonts w:ascii="Cambria Math" w:hAnsi="Cambria Math"/>
                        <w:sz w:val="21"/>
                        <w:highlight w:val="yellow"/>
                      </w:rPr>
                      <m:t>2</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w</m:t>
                </m:r>
              </m:e>
              <m:sub>
                <m:r>
                  <w:rPr>
                    <w:rFonts w:ascii="Cambria Math" w:hAnsi="Cambria Math"/>
                    <w:sz w:val="21"/>
                    <w:highlight w:val="yellow"/>
                  </w:rPr>
                  <m:t>2</m:t>
                </m:r>
              </m:sub>
            </m:sSub>
            <m:r>
              <w:rPr>
                <w:rFonts w:ascii="Cambria Math" w:hAnsi="Cambria Math"/>
                <w:sz w:val="21"/>
                <w:highlight w:val="yellow"/>
              </w:rPr>
              <m:t>,</m:t>
            </m:r>
            <m:sSub>
              <m:sSubPr>
                <m:ctrlPr>
                  <w:rPr>
                    <w:rFonts w:ascii="Cambria Math" w:hAnsi="Cambria Math"/>
                    <w:i/>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e>
        </m:d>
        <m:r>
          <w:rPr>
            <w:rFonts w:ascii="Cambria Math" w:hAnsi="Cambria Math"/>
            <w:sz w:val="21"/>
            <w:highlight w:val="yellow"/>
          </w:rPr>
          <m:t xml:space="preserve"> </m:t>
        </m:r>
      </m:oMath>
      <w:r w:rsidR="006330FD" w:rsidRPr="00261388">
        <w:rPr>
          <w:noProof/>
          <w:highlight w:val="yellow"/>
        </w:rPr>
        <w:t>of the function:</w:t>
      </w:r>
    </w:p>
    <w:p w14:paraId="384E913C" w14:textId="10D60E33" w:rsidR="00C830AB" w:rsidRPr="00261388" w:rsidRDefault="00C830AB" w:rsidP="00C830AB">
      <w:pPr>
        <w:pStyle w:val="Normal1"/>
        <w:rPr>
          <w:sz w:val="20"/>
          <w:highlight w:val="yellow"/>
        </w:rPr>
      </w:pPr>
      <m:oMathPara>
        <m:oMath>
          <m:r>
            <w:rPr>
              <w:rFonts w:ascii="Cambria Math" w:hAnsi="Cambria Math"/>
              <w:sz w:val="20"/>
              <w:highlight w:val="yellow"/>
            </w:rPr>
            <m:t>F</m:t>
          </m:r>
          <m:d>
            <m:dPr>
              <m:ctrlPr>
                <w:rPr>
                  <w:rFonts w:ascii="Cambria Math" w:hAnsi="Cambria Math"/>
                  <w:sz w:val="20"/>
                  <w:highlight w:val="yellow"/>
                </w:rPr>
              </m:ctrlPr>
            </m:dPr>
            <m:e>
              <m:r>
                <w:rPr>
                  <w:rFonts w:ascii="Cambria Math" w:hAnsi="Cambria Math"/>
                  <w:sz w:val="20"/>
                  <w:highlight w:val="yellow"/>
                </w:rPr>
                <m:t>λ;</m:t>
              </m:r>
              <m:sSub>
                <m:sSubPr>
                  <m:ctrlPr>
                    <w:rPr>
                      <w:rFonts w:ascii="Cambria Math" w:hAnsi="Cambria Math"/>
                      <w:sz w:val="20"/>
                      <w:highlight w:val="yellow"/>
                    </w:rPr>
                  </m:ctrlPr>
                </m:sSubPr>
                <m:e>
                  <m:r>
                    <w:rPr>
                      <w:rFonts w:ascii="Cambria Math" w:hAnsi="Cambria Math"/>
                      <w:sz w:val="20"/>
                      <w:highlight w:val="yellow"/>
                    </w:rPr>
                    <m:t>I</m:t>
                  </m:r>
                </m:e>
                <m:sub>
                  <m:sSub>
                    <m:sSubPr>
                      <m:ctrlPr>
                        <w:rPr>
                          <w:rFonts w:ascii="Cambria Math" w:hAnsi="Cambria Math"/>
                          <w:i/>
                          <w:sz w:val="20"/>
                          <w:highlight w:val="yellow"/>
                        </w:rPr>
                      </m:ctrlPr>
                    </m:sSubPr>
                    <m:e>
                      <m:r>
                        <w:rPr>
                          <w:rFonts w:ascii="Cambria Math" w:hAnsi="Cambria Math"/>
                          <w:sz w:val="20"/>
                          <w:highlight w:val="yellow"/>
                        </w:rPr>
                        <m:t>0</m:t>
                      </m:r>
                    </m:e>
                    <m:sub>
                      <m:r>
                        <w:rPr>
                          <w:rFonts w:ascii="Cambria Math" w:hAnsi="Cambria Math"/>
                          <w:sz w:val="20"/>
                          <w:highlight w:val="yellow"/>
                        </w:rPr>
                        <m:t>1</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λ</m:t>
                  </m:r>
                </m:e>
                <m:sub>
                  <m:sSub>
                    <m:sSubPr>
                      <m:ctrlPr>
                        <w:rPr>
                          <w:rFonts w:ascii="Cambria Math" w:hAnsi="Cambria Math"/>
                          <w:i/>
                          <w:sz w:val="20"/>
                          <w:highlight w:val="yellow"/>
                        </w:rPr>
                      </m:ctrlPr>
                    </m:sSubPr>
                    <m:e>
                      <m:r>
                        <w:rPr>
                          <w:rFonts w:ascii="Cambria Math" w:hAnsi="Cambria Math"/>
                          <w:sz w:val="20"/>
                          <w:highlight w:val="yellow"/>
                        </w:rPr>
                        <m:t>c</m:t>
                      </m:r>
                    </m:e>
                    <m:sub>
                      <m:r>
                        <w:rPr>
                          <w:rFonts w:ascii="Cambria Math" w:hAnsi="Cambria Math"/>
                          <w:sz w:val="20"/>
                          <w:highlight w:val="yellow"/>
                        </w:rPr>
                        <m:t>1</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w</m:t>
                  </m:r>
                </m:e>
                <m:sub>
                  <m:r>
                    <w:rPr>
                      <w:rFonts w:ascii="Cambria Math" w:hAnsi="Cambria Math"/>
                      <w:sz w:val="20"/>
                      <w:highlight w:val="yellow"/>
                    </w:rPr>
                    <m:t>1</m:t>
                  </m:r>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I</m:t>
                  </m:r>
                </m:e>
                <m:sub>
                  <m:sSub>
                    <m:sSubPr>
                      <m:ctrlPr>
                        <w:rPr>
                          <w:rFonts w:ascii="Cambria Math" w:hAnsi="Cambria Math"/>
                          <w:i/>
                          <w:sz w:val="20"/>
                          <w:highlight w:val="yellow"/>
                        </w:rPr>
                      </m:ctrlPr>
                    </m:sSubPr>
                    <m:e>
                      <m:r>
                        <w:rPr>
                          <w:rFonts w:ascii="Cambria Math" w:hAnsi="Cambria Math"/>
                          <w:sz w:val="20"/>
                          <w:highlight w:val="yellow"/>
                        </w:rPr>
                        <m:t>0</m:t>
                      </m:r>
                    </m:e>
                    <m:sub>
                      <m:r>
                        <w:rPr>
                          <w:rFonts w:ascii="Cambria Math" w:hAnsi="Cambria Math"/>
                          <w:sz w:val="20"/>
                          <w:highlight w:val="yellow"/>
                        </w:rPr>
                        <m:t>2</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λ</m:t>
                  </m:r>
                </m:e>
                <m:sub>
                  <m:sSub>
                    <m:sSubPr>
                      <m:ctrlPr>
                        <w:rPr>
                          <w:rFonts w:ascii="Cambria Math" w:hAnsi="Cambria Math"/>
                          <w:i/>
                          <w:sz w:val="20"/>
                          <w:highlight w:val="yellow"/>
                        </w:rPr>
                      </m:ctrlPr>
                    </m:sSubPr>
                    <m:e>
                      <m:r>
                        <w:rPr>
                          <w:rFonts w:ascii="Cambria Math" w:hAnsi="Cambria Math"/>
                          <w:sz w:val="20"/>
                          <w:highlight w:val="yellow"/>
                        </w:rPr>
                        <m:t>c</m:t>
                      </m:r>
                    </m:e>
                    <m:sub>
                      <m:r>
                        <w:rPr>
                          <w:rFonts w:ascii="Cambria Math" w:hAnsi="Cambria Math"/>
                          <w:sz w:val="20"/>
                          <w:highlight w:val="yellow"/>
                        </w:rPr>
                        <m:t>2</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w</m:t>
                  </m:r>
                </m:e>
                <m:sub>
                  <m:r>
                    <w:rPr>
                      <w:rFonts w:ascii="Cambria Math" w:hAnsi="Cambria Math"/>
                      <w:sz w:val="20"/>
                      <w:highlight w:val="yellow"/>
                    </w:rPr>
                    <m:t>2</m:t>
                  </m:r>
                </m:sub>
              </m:sSub>
              <m:r>
                <w:rPr>
                  <w:rFonts w:ascii="Cambria Math" w:hAnsi="Cambria Math"/>
                  <w:sz w:val="20"/>
                  <w:highlight w:val="yellow"/>
                </w:rPr>
                <m:t>,</m:t>
              </m:r>
              <m:sSub>
                <m:sSubPr>
                  <m:ctrlPr>
                    <w:rPr>
                      <w:rFonts w:ascii="Cambria Math" w:hAnsi="Cambria Math"/>
                      <w:i/>
                      <w:sz w:val="20"/>
                      <w:highlight w:val="yellow"/>
                    </w:rPr>
                  </m:ctrlPr>
                </m:sSubPr>
                <m:e>
                  <m:r>
                    <w:rPr>
                      <w:rFonts w:ascii="Cambria Math" w:hAnsi="Cambria Math"/>
                      <w:sz w:val="20"/>
                      <w:highlight w:val="yellow"/>
                    </w:rPr>
                    <m:t>a</m:t>
                  </m:r>
                </m:e>
                <m:sub>
                  <m:r>
                    <w:rPr>
                      <w:rFonts w:ascii="Cambria Math" w:hAnsi="Cambria Math"/>
                      <w:sz w:val="20"/>
                      <w:highlight w:val="yellow"/>
                    </w:rPr>
                    <m:t>0</m:t>
                  </m:r>
                </m:sub>
              </m:sSub>
            </m:e>
          </m:d>
          <m:r>
            <w:rPr>
              <w:rFonts w:ascii="Cambria Math" w:hAnsi="Cambria Math"/>
              <w:sz w:val="20"/>
              <w:highlight w:val="yellow"/>
            </w:rPr>
            <m:t>=Gaussian</m:t>
          </m:r>
          <m:d>
            <m:dPr>
              <m:ctrlPr>
                <w:rPr>
                  <w:rFonts w:ascii="Cambria Math" w:hAnsi="Cambria Math"/>
                  <w:sz w:val="20"/>
                  <w:highlight w:val="yellow"/>
                </w:rPr>
              </m:ctrlPr>
            </m:dPr>
            <m:e>
              <m:r>
                <w:rPr>
                  <w:rFonts w:ascii="Cambria Math" w:hAnsi="Cambria Math"/>
                  <w:sz w:val="20"/>
                  <w:highlight w:val="yellow"/>
                </w:rPr>
                <m:t>λ;</m:t>
              </m:r>
              <m:sSub>
                <m:sSubPr>
                  <m:ctrlPr>
                    <w:rPr>
                      <w:rFonts w:ascii="Cambria Math" w:hAnsi="Cambria Math"/>
                      <w:sz w:val="20"/>
                      <w:highlight w:val="yellow"/>
                    </w:rPr>
                  </m:ctrlPr>
                </m:sSubPr>
                <m:e>
                  <m:r>
                    <w:rPr>
                      <w:rFonts w:ascii="Cambria Math" w:hAnsi="Cambria Math"/>
                      <w:sz w:val="20"/>
                      <w:highlight w:val="yellow"/>
                    </w:rPr>
                    <m:t>I</m:t>
                  </m:r>
                </m:e>
                <m:sub>
                  <m:sSub>
                    <m:sSubPr>
                      <m:ctrlPr>
                        <w:rPr>
                          <w:rFonts w:ascii="Cambria Math" w:hAnsi="Cambria Math"/>
                          <w:i/>
                          <w:sz w:val="20"/>
                          <w:highlight w:val="yellow"/>
                        </w:rPr>
                      </m:ctrlPr>
                    </m:sSubPr>
                    <m:e>
                      <m:r>
                        <w:rPr>
                          <w:rFonts w:ascii="Cambria Math" w:hAnsi="Cambria Math"/>
                          <w:sz w:val="20"/>
                          <w:highlight w:val="yellow"/>
                        </w:rPr>
                        <m:t>0</m:t>
                      </m:r>
                    </m:e>
                    <m:sub>
                      <m:r>
                        <w:rPr>
                          <w:rFonts w:ascii="Cambria Math" w:hAnsi="Cambria Math"/>
                          <w:sz w:val="20"/>
                          <w:highlight w:val="yellow"/>
                        </w:rPr>
                        <m:t>1</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λ</m:t>
                  </m:r>
                </m:e>
                <m:sub>
                  <m:sSub>
                    <m:sSubPr>
                      <m:ctrlPr>
                        <w:rPr>
                          <w:rFonts w:ascii="Cambria Math" w:hAnsi="Cambria Math"/>
                          <w:i/>
                          <w:sz w:val="20"/>
                          <w:highlight w:val="yellow"/>
                        </w:rPr>
                      </m:ctrlPr>
                    </m:sSubPr>
                    <m:e>
                      <m:r>
                        <w:rPr>
                          <w:rFonts w:ascii="Cambria Math" w:hAnsi="Cambria Math"/>
                          <w:sz w:val="20"/>
                          <w:highlight w:val="yellow"/>
                        </w:rPr>
                        <m:t>c</m:t>
                      </m:r>
                    </m:e>
                    <m:sub>
                      <m:r>
                        <w:rPr>
                          <w:rFonts w:ascii="Cambria Math" w:hAnsi="Cambria Math"/>
                          <w:sz w:val="20"/>
                          <w:highlight w:val="yellow"/>
                        </w:rPr>
                        <m:t>1</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w</m:t>
                  </m:r>
                </m:e>
                <m:sub>
                  <m:r>
                    <w:rPr>
                      <w:rFonts w:ascii="Cambria Math" w:hAnsi="Cambria Math"/>
                      <w:sz w:val="20"/>
                      <w:highlight w:val="yellow"/>
                    </w:rPr>
                    <m:t>1</m:t>
                  </m:r>
                </m:sub>
              </m:sSub>
            </m:e>
          </m:d>
          <m:r>
            <w:rPr>
              <w:rFonts w:ascii="Cambria Math" w:hAnsi="Cambria Math"/>
              <w:sz w:val="20"/>
              <w:highlight w:val="yellow"/>
            </w:rPr>
            <m:t>+Gaussian</m:t>
          </m:r>
          <m:d>
            <m:dPr>
              <m:ctrlPr>
                <w:rPr>
                  <w:rFonts w:ascii="Cambria Math" w:hAnsi="Cambria Math"/>
                  <w:sz w:val="20"/>
                  <w:highlight w:val="yellow"/>
                </w:rPr>
              </m:ctrlPr>
            </m:dPr>
            <m:e>
              <m:r>
                <w:rPr>
                  <w:rFonts w:ascii="Cambria Math" w:hAnsi="Cambria Math"/>
                  <w:sz w:val="20"/>
                  <w:highlight w:val="yellow"/>
                </w:rPr>
                <m:t>λ;</m:t>
              </m:r>
              <m:sSub>
                <m:sSubPr>
                  <m:ctrlPr>
                    <w:rPr>
                      <w:rFonts w:ascii="Cambria Math" w:hAnsi="Cambria Math"/>
                      <w:sz w:val="20"/>
                      <w:highlight w:val="yellow"/>
                    </w:rPr>
                  </m:ctrlPr>
                </m:sSubPr>
                <m:e>
                  <m:r>
                    <w:rPr>
                      <w:rFonts w:ascii="Cambria Math" w:hAnsi="Cambria Math"/>
                      <w:sz w:val="20"/>
                      <w:highlight w:val="yellow"/>
                    </w:rPr>
                    <m:t>I</m:t>
                  </m:r>
                </m:e>
                <m:sub>
                  <m:sSub>
                    <m:sSubPr>
                      <m:ctrlPr>
                        <w:rPr>
                          <w:rFonts w:ascii="Cambria Math" w:hAnsi="Cambria Math"/>
                          <w:i/>
                          <w:sz w:val="20"/>
                          <w:highlight w:val="yellow"/>
                        </w:rPr>
                      </m:ctrlPr>
                    </m:sSubPr>
                    <m:e>
                      <m:r>
                        <w:rPr>
                          <w:rFonts w:ascii="Cambria Math" w:hAnsi="Cambria Math"/>
                          <w:sz w:val="20"/>
                          <w:highlight w:val="yellow"/>
                        </w:rPr>
                        <m:t>0</m:t>
                      </m:r>
                    </m:e>
                    <m:sub>
                      <m:r>
                        <w:rPr>
                          <w:rFonts w:ascii="Cambria Math" w:hAnsi="Cambria Math"/>
                          <w:sz w:val="20"/>
                          <w:highlight w:val="yellow"/>
                        </w:rPr>
                        <m:t>2</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λ</m:t>
                  </m:r>
                </m:e>
                <m:sub>
                  <m:sSub>
                    <m:sSubPr>
                      <m:ctrlPr>
                        <w:rPr>
                          <w:rFonts w:ascii="Cambria Math" w:hAnsi="Cambria Math"/>
                          <w:i/>
                          <w:sz w:val="20"/>
                          <w:highlight w:val="yellow"/>
                        </w:rPr>
                      </m:ctrlPr>
                    </m:sSubPr>
                    <m:e>
                      <m:r>
                        <w:rPr>
                          <w:rFonts w:ascii="Cambria Math" w:hAnsi="Cambria Math"/>
                          <w:sz w:val="20"/>
                          <w:highlight w:val="yellow"/>
                        </w:rPr>
                        <m:t>c</m:t>
                      </m:r>
                    </m:e>
                    <m:sub>
                      <m:r>
                        <w:rPr>
                          <w:rFonts w:ascii="Cambria Math" w:hAnsi="Cambria Math"/>
                          <w:sz w:val="20"/>
                          <w:highlight w:val="yellow"/>
                        </w:rPr>
                        <m:t>2</m:t>
                      </m:r>
                    </m:sub>
                  </m:sSub>
                </m:sub>
              </m:sSub>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w</m:t>
                  </m:r>
                </m:e>
                <m:sub>
                  <m:r>
                    <w:rPr>
                      <w:rFonts w:ascii="Cambria Math" w:hAnsi="Cambria Math"/>
                      <w:sz w:val="20"/>
                      <w:highlight w:val="yellow"/>
                    </w:rPr>
                    <m:t>2</m:t>
                  </m:r>
                </m:sub>
              </m:sSub>
            </m:e>
          </m:d>
          <m:r>
            <w:rPr>
              <w:rFonts w:ascii="Cambria Math" w:hAnsi="Cambria Math"/>
              <w:sz w:val="20"/>
              <w:highlight w:val="yellow"/>
            </w:rPr>
            <m:t>+Polynomial</m:t>
          </m:r>
          <m:d>
            <m:dPr>
              <m:ctrlPr>
                <w:rPr>
                  <w:rFonts w:ascii="Cambria Math" w:hAnsi="Cambria Math"/>
                  <w:sz w:val="20"/>
                  <w:highlight w:val="yellow"/>
                </w:rPr>
              </m:ctrlPr>
            </m:dPr>
            <m:e>
              <m:r>
                <m:rPr>
                  <m:nor/>
                </m:rPr>
                <w:rPr>
                  <w:rFonts w:ascii="Cambria Math" w:hAnsi="Cambria Math"/>
                  <w:sz w:val="20"/>
                  <w:highlight w:val="yellow"/>
                </w:rPr>
                <m:t xml:space="preserve">λ </m:t>
              </m:r>
              <m:r>
                <w:rPr>
                  <w:rFonts w:ascii="Cambria Math" w:hAnsi="Cambria Math"/>
                  <w:sz w:val="20"/>
                  <w:highlight w:val="yellow"/>
                </w:rPr>
                <m:t>;</m:t>
              </m:r>
              <m:sSub>
                <m:sSubPr>
                  <m:ctrlPr>
                    <w:rPr>
                      <w:rFonts w:ascii="Cambria Math" w:hAnsi="Cambria Math"/>
                      <w:sz w:val="20"/>
                      <w:highlight w:val="yellow"/>
                    </w:rPr>
                  </m:ctrlPr>
                </m:sSubPr>
                <m:e>
                  <m:r>
                    <w:rPr>
                      <w:rFonts w:ascii="Cambria Math" w:hAnsi="Cambria Math"/>
                      <w:sz w:val="20"/>
                      <w:highlight w:val="yellow"/>
                    </w:rPr>
                    <m:t>a</m:t>
                  </m:r>
                </m:e>
                <m:sub>
                  <m:r>
                    <w:rPr>
                      <w:rFonts w:ascii="Cambria Math" w:hAnsi="Cambria Math"/>
                      <w:sz w:val="20"/>
                      <w:highlight w:val="yellow"/>
                    </w:rPr>
                    <m:t>0</m:t>
                  </m:r>
                </m:sub>
              </m:sSub>
            </m:e>
          </m:d>
        </m:oMath>
      </m:oMathPara>
    </w:p>
    <w:p w14:paraId="255496DE" w14:textId="2C1B292E" w:rsidR="00077ECF" w:rsidRPr="00261388" w:rsidRDefault="00E1273B" w:rsidP="00445B03">
      <w:pPr>
        <w:pStyle w:val="Normal1"/>
        <w:rPr>
          <w:noProof/>
          <w:highlight w:val="yellow"/>
        </w:rPr>
      </w:pPr>
      <w:r w:rsidRPr="00261388">
        <w:rPr>
          <w:noProof/>
          <w:highlight w:val="yellow"/>
        </w:rPr>
        <w:t xml:space="preserve">for every point </w:t>
      </w:r>
      <w:r w:rsidRPr="00261388">
        <w:rPr>
          <w:rStyle w:val="HTMLKeyboard"/>
          <w:highlight w:val="yellow"/>
        </w:rPr>
        <w:t>(x,y,t)</w:t>
      </w:r>
      <w:r w:rsidR="00077ECF" w:rsidRPr="00261388">
        <w:rPr>
          <w:noProof/>
          <w:highlight w:val="yellow"/>
        </w:rPr>
        <w:t>, giving a Level 3P</w:t>
      </w:r>
      <w:r w:rsidR="00F73D1D" w:rsidRPr="00261388">
        <w:rPr>
          <w:noProof/>
          <w:highlight w:val="yellow"/>
        </w:rPr>
        <w:t xml:space="preserve"> </w:t>
      </w:r>
      <w:r w:rsidRPr="00261388">
        <w:rPr>
          <w:noProof/>
          <w:highlight w:val="yellow"/>
        </w:rPr>
        <w:t xml:space="preserve">data cube with dimensions </w:t>
      </w:r>
      <w:r w:rsidRPr="00261388">
        <w:rPr>
          <w:rStyle w:val="HTMLKeyboard"/>
          <w:highlight w:val="yellow"/>
        </w:rPr>
        <w:t>[x,y,t,p] = [400,400,200,</w:t>
      </w:r>
      <w:r w:rsidR="00DF05EC" w:rsidRPr="00261388">
        <w:rPr>
          <w:rStyle w:val="HTMLKeyboard"/>
          <w:highlight w:val="yellow"/>
        </w:rPr>
        <w:t>8</w:t>
      </w:r>
      <w:r w:rsidRPr="00261388">
        <w:rPr>
          <w:rStyle w:val="HTMLKeyboard"/>
          <w:highlight w:val="yellow"/>
        </w:rPr>
        <w:t>]</w:t>
      </w:r>
      <w:r w:rsidR="00291379" w:rsidRPr="00261388">
        <w:rPr>
          <w:noProof/>
          <w:highlight w:val="yellow"/>
        </w:rPr>
        <w:t xml:space="preserve">, where </w:t>
      </w:r>
      <w:r w:rsidR="00291379" w:rsidRPr="00261388">
        <w:rPr>
          <w:rStyle w:val="HTMLKeyboard"/>
          <w:highlight w:val="yellow"/>
        </w:rPr>
        <w:t>(x,y,t,1…3)</w:t>
      </w:r>
      <w:r w:rsidR="00291379" w:rsidRPr="00261388">
        <w:rPr>
          <w:noProof/>
          <w:highlight w:val="yellow"/>
        </w:rPr>
        <w:t xml:space="preserve"> is </w:t>
      </w:r>
      <m:oMath>
        <m:d>
          <m:dPr>
            <m:ctrlPr>
              <w:rPr>
                <w:rFonts w:ascii="Cambria Math" w:hAnsi="Cambria Math"/>
                <w:sz w:val="21"/>
                <w:highlight w:val="yellow"/>
              </w:rPr>
            </m:ctrlPr>
          </m:dPr>
          <m:e>
            <m:sSub>
              <m:sSubPr>
                <m:ctrlPr>
                  <w:rPr>
                    <w:rFonts w:ascii="Cambria Math" w:hAnsi="Cambria Math"/>
                    <w:sz w:val="21"/>
                    <w:highlight w:val="yellow"/>
                  </w:rPr>
                </m:ctrlPr>
              </m:sSubPr>
              <m:e>
                <m:r>
                  <w:rPr>
                    <w:rFonts w:ascii="Cambria Math" w:hAnsi="Cambria Math"/>
                    <w:sz w:val="21"/>
                    <w:highlight w:val="yellow"/>
                  </w:rPr>
                  <m:t>I</m:t>
                </m:r>
              </m:e>
              <m:sub>
                <m:sSub>
                  <m:sSubPr>
                    <m:ctrlPr>
                      <w:rPr>
                        <w:rFonts w:ascii="Cambria Math" w:hAnsi="Cambria Math"/>
                        <w:i/>
                        <w:sz w:val="21"/>
                        <w:highlight w:val="yellow"/>
                      </w:rPr>
                    </m:ctrlPr>
                  </m:sSubPr>
                  <m:e>
                    <m:r>
                      <w:rPr>
                        <w:rFonts w:ascii="Cambria Math" w:hAnsi="Cambria Math"/>
                        <w:sz w:val="21"/>
                        <w:highlight w:val="yellow"/>
                      </w:rPr>
                      <m:t>0</m:t>
                    </m:r>
                  </m:e>
                  <m:sub>
                    <m:r>
                      <w:rPr>
                        <w:rFonts w:ascii="Cambria Math" w:hAnsi="Cambria Math"/>
                        <w:sz w:val="21"/>
                        <w:highlight w:val="yellow"/>
                      </w:rPr>
                      <m:t>1</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λ</m:t>
                </m:r>
              </m:e>
              <m:sub>
                <m:sSub>
                  <m:sSubPr>
                    <m:ctrlPr>
                      <w:rPr>
                        <w:rFonts w:ascii="Cambria Math" w:hAnsi="Cambria Math"/>
                        <w:i/>
                        <w:sz w:val="21"/>
                        <w:highlight w:val="yellow"/>
                      </w:rPr>
                    </m:ctrlPr>
                  </m:sSubPr>
                  <m:e>
                    <m:r>
                      <w:rPr>
                        <w:rFonts w:ascii="Cambria Math" w:hAnsi="Cambria Math"/>
                        <w:sz w:val="21"/>
                        <w:highlight w:val="yellow"/>
                      </w:rPr>
                      <m:t>p</m:t>
                    </m:r>
                  </m:e>
                  <m:sub>
                    <m:r>
                      <w:rPr>
                        <w:rFonts w:ascii="Cambria Math" w:hAnsi="Cambria Math"/>
                        <w:sz w:val="21"/>
                        <w:highlight w:val="yellow"/>
                      </w:rPr>
                      <m:t>1</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w</m:t>
                </m:r>
              </m:e>
              <m:sub>
                <m:r>
                  <w:rPr>
                    <w:rFonts w:ascii="Cambria Math" w:hAnsi="Cambria Math"/>
                    <w:sz w:val="21"/>
                    <w:highlight w:val="yellow"/>
                  </w:rPr>
                  <m:t>1</m:t>
                </m:r>
              </m:sub>
            </m:sSub>
          </m:e>
        </m:d>
      </m:oMath>
      <w:r w:rsidR="001A3E01" w:rsidRPr="00261388">
        <w:rPr>
          <w:noProof/>
          <w:highlight w:val="yellow"/>
        </w:rPr>
        <w:t>,</w:t>
      </w:r>
      <w:r w:rsidR="00291379" w:rsidRPr="00261388">
        <w:rPr>
          <w:noProof/>
          <w:highlight w:val="yellow"/>
        </w:rPr>
        <w:t xml:space="preserve"> </w:t>
      </w:r>
      <w:r w:rsidR="00291379" w:rsidRPr="00261388">
        <w:rPr>
          <w:rStyle w:val="HTMLKeyboard"/>
          <w:highlight w:val="yellow"/>
        </w:rPr>
        <w:t>(x,y,t,4..6)</w:t>
      </w:r>
      <w:r w:rsidR="00291379" w:rsidRPr="00261388">
        <w:rPr>
          <w:noProof/>
          <w:highlight w:val="yellow"/>
        </w:rPr>
        <w:t xml:space="preserve"> is </w:t>
      </w:r>
      <m:oMath>
        <m:d>
          <m:dPr>
            <m:ctrlPr>
              <w:rPr>
                <w:rFonts w:ascii="Cambria Math" w:hAnsi="Cambria Math"/>
                <w:sz w:val="21"/>
                <w:highlight w:val="yellow"/>
              </w:rPr>
            </m:ctrlPr>
          </m:dPr>
          <m:e>
            <m:sSub>
              <m:sSubPr>
                <m:ctrlPr>
                  <w:rPr>
                    <w:rFonts w:ascii="Cambria Math" w:hAnsi="Cambria Math"/>
                    <w:sz w:val="21"/>
                    <w:highlight w:val="yellow"/>
                  </w:rPr>
                </m:ctrlPr>
              </m:sSubPr>
              <m:e>
                <m:r>
                  <w:rPr>
                    <w:rFonts w:ascii="Cambria Math" w:hAnsi="Cambria Math"/>
                    <w:sz w:val="21"/>
                    <w:highlight w:val="yellow"/>
                  </w:rPr>
                  <m:t>I</m:t>
                </m:r>
              </m:e>
              <m:sub>
                <m:sSub>
                  <m:sSubPr>
                    <m:ctrlPr>
                      <w:rPr>
                        <w:rFonts w:ascii="Cambria Math" w:hAnsi="Cambria Math"/>
                        <w:i/>
                        <w:sz w:val="21"/>
                        <w:highlight w:val="yellow"/>
                      </w:rPr>
                    </m:ctrlPr>
                  </m:sSubPr>
                  <m:e>
                    <m:r>
                      <w:rPr>
                        <w:rFonts w:ascii="Cambria Math" w:hAnsi="Cambria Math"/>
                        <w:sz w:val="21"/>
                        <w:highlight w:val="yellow"/>
                      </w:rPr>
                      <m:t>0</m:t>
                    </m:r>
                  </m:e>
                  <m:sub>
                    <m:r>
                      <w:rPr>
                        <w:rFonts w:ascii="Cambria Math" w:hAnsi="Cambria Math"/>
                        <w:sz w:val="21"/>
                        <w:highlight w:val="yellow"/>
                      </w:rPr>
                      <m:t>2</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λ</m:t>
                </m:r>
              </m:e>
              <m:sub>
                <m:sSub>
                  <m:sSubPr>
                    <m:ctrlPr>
                      <w:rPr>
                        <w:rFonts w:ascii="Cambria Math" w:hAnsi="Cambria Math"/>
                        <w:i/>
                        <w:sz w:val="21"/>
                        <w:highlight w:val="yellow"/>
                      </w:rPr>
                    </m:ctrlPr>
                  </m:sSubPr>
                  <m:e>
                    <m:r>
                      <w:rPr>
                        <w:rFonts w:ascii="Cambria Math" w:hAnsi="Cambria Math"/>
                        <w:sz w:val="21"/>
                        <w:highlight w:val="yellow"/>
                      </w:rPr>
                      <m:t>p</m:t>
                    </m:r>
                  </m:e>
                  <m:sub>
                    <m:r>
                      <w:rPr>
                        <w:rFonts w:ascii="Cambria Math" w:hAnsi="Cambria Math"/>
                        <w:sz w:val="21"/>
                        <w:highlight w:val="yellow"/>
                      </w:rPr>
                      <m:t>2</m:t>
                    </m:r>
                  </m:sub>
                </m:sSub>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w</m:t>
                </m:r>
              </m:e>
              <m:sub>
                <m:r>
                  <w:rPr>
                    <w:rFonts w:ascii="Cambria Math" w:hAnsi="Cambria Math"/>
                    <w:sz w:val="21"/>
                    <w:highlight w:val="yellow"/>
                  </w:rPr>
                  <m:t>2</m:t>
                </m:r>
              </m:sub>
            </m:sSub>
          </m:e>
        </m:d>
      </m:oMath>
      <w:r w:rsidR="001A3E01" w:rsidRPr="00261388">
        <w:rPr>
          <w:noProof/>
          <w:highlight w:val="yellow"/>
        </w:rPr>
        <w:t>,</w:t>
      </w:r>
      <w:r w:rsidR="00291379" w:rsidRPr="00261388">
        <w:rPr>
          <w:noProof/>
          <w:highlight w:val="yellow"/>
        </w:rPr>
        <w:t xml:space="preserve"> </w:t>
      </w:r>
      <w:r w:rsidR="00291379" w:rsidRPr="00261388">
        <w:rPr>
          <w:rStyle w:val="HTMLKeyboard"/>
          <w:highlight w:val="yellow"/>
        </w:rPr>
        <w:t>(x,y,t,7)</w:t>
      </w:r>
      <w:r w:rsidR="00291379" w:rsidRPr="00261388">
        <w:rPr>
          <w:noProof/>
          <w:highlight w:val="yellow"/>
        </w:rPr>
        <w:t xml:space="preserve"> is </w:t>
      </w:r>
      <m:oMath>
        <m:sSub>
          <m:sSubPr>
            <m:ctrlPr>
              <w:rPr>
                <w:rFonts w:ascii="Cambria Math" w:hAnsi="Cambria Math"/>
                <w:i/>
                <w:noProof/>
                <w:sz w:val="21"/>
                <w:highlight w:val="yellow"/>
              </w:rPr>
            </m:ctrlPr>
          </m:sSubPr>
          <m:e>
            <m:r>
              <w:rPr>
                <w:rFonts w:ascii="Cambria Math" w:hAnsi="Cambria Math"/>
                <w:noProof/>
                <w:sz w:val="21"/>
                <w:highlight w:val="yellow"/>
              </w:rPr>
              <m:t>a</m:t>
            </m:r>
          </m:e>
          <m:sub>
            <m:r>
              <w:rPr>
                <w:rFonts w:ascii="Cambria Math" w:hAnsi="Cambria Math"/>
                <w:noProof/>
                <w:sz w:val="21"/>
                <w:highlight w:val="yellow"/>
              </w:rPr>
              <m:t>0</m:t>
            </m:r>
          </m:sub>
        </m:sSub>
      </m:oMath>
      <w:r w:rsidR="00291379" w:rsidRPr="00261388">
        <w:rPr>
          <w:noProof/>
          <w:highlight w:val="yellow"/>
        </w:rPr>
        <w:t xml:space="preserve">, and </w:t>
      </w:r>
      <w:r w:rsidR="00291379" w:rsidRPr="00261388">
        <w:rPr>
          <w:rStyle w:val="HTMLKeyboard"/>
          <w:highlight w:val="yellow"/>
        </w:rPr>
        <w:t>(x,y,t,8)</w:t>
      </w:r>
      <w:r w:rsidR="00291379" w:rsidRPr="00261388">
        <w:rPr>
          <w:noProof/>
          <w:highlight w:val="yellow"/>
        </w:rPr>
        <w:t xml:space="preserve"> is the </w:t>
      </w:r>
      <m:oMath>
        <m:sSup>
          <m:sSupPr>
            <m:ctrlPr>
              <w:rPr>
                <w:rFonts w:ascii="Cambria Math" w:hAnsi="Cambria Math"/>
                <w:sz w:val="21"/>
                <w:highlight w:val="yellow"/>
              </w:rPr>
            </m:ctrlPr>
          </m:sSupPr>
          <m:e>
            <m:r>
              <w:rPr>
                <w:rFonts w:ascii="Cambria Math" w:hAnsi="Cambria Math"/>
                <w:sz w:val="21"/>
                <w:highlight w:val="yellow"/>
              </w:rPr>
              <m:t>χ</m:t>
            </m:r>
          </m:e>
          <m:sup>
            <m:r>
              <w:rPr>
                <w:rFonts w:ascii="Cambria Math" w:hAnsi="Cambria Math"/>
                <w:sz w:val="21"/>
                <w:highlight w:val="yellow"/>
              </w:rPr>
              <m:t>2</m:t>
            </m:r>
          </m:sup>
        </m:sSup>
      </m:oMath>
      <w:r w:rsidR="00291379" w:rsidRPr="00261388">
        <w:rPr>
          <w:highlight w:val="yellow"/>
        </w:rPr>
        <w:t xml:space="preserve"> value from the fit.</w:t>
      </w:r>
    </w:p>
    <w:p w14:paraId="79097318" w14:textId="3AB55F54" w:rsidR="004010C4" w:rsidRPr="00261388" w:rsidRDefault="004010C4" w:rsidP="00445B03">
      <w:pPr>
        <w:pStyle w:val="Normal1"/>
        <w:rPr>
          <w:noProof/>
          <w:highlight w:val="yellow"/>
        </w:rPr>
      </w:pPr>
      <w:r w:rsidRPr="00261388">
        <w:rPr>
          <w:noProof/>
          <w:highlight w:val="yellow"/>
        </w:rPr>
        <w:t xml:space="preserve">Generally, for </w:t>
      </w:r>
      <w:r w:rsidRPr="00261388">
        <w:rPr>
          <w:i/>
          <w:iCs/>
          <w:noProof/>
          <w:highlight w:val="yellow"/>
        </w:rPr>
        <w:t>n</w:t>
      </w:r>
      <w:r w:rsidRPr="00261388">
        <w:rPr>
          <w:noProof/>
          <w:highlight w:val="yellow"/>
        </w:rPr>
        <w:t xml:space="preserve"> Gaussians and a constant background, the size of the parameter dimension would be </w:t>
      </w:r>
      <w:r w:rsidRPr="00261388">
        <w:rPr>
          <w:highlight w:val="yellow"/>
        </w:rPr>
        <w:t>3n+1</w:t>
      </w:r>
      <w:r w:rsidR="005D7523" w:rsidRPr="00261388">
        <w:rPr>
          <w:highlight w:val="yellow"/>
        </w:rPr>
        <w:t>+1</w:t>
      </w:r>
      <w:r w:rsidRPr="00261388">
        <w:rPr>
          <w:highlight w:val="yellow"/>
        </w:rPr>
        <w:t>. For n Gaussians and a linear background, the size would be 3n+2</w:t>
      </w:r>
      <w:r w:rsidR="005D7523" w:rsidRPr="00261388">
        <w:rPr>
          <w:highlight w:val="yellow"/>
        </w:rPr>
        <w:t>+1</w:t>
      </w:r>
      <w:r w:rsidRPr="00261388">
        <w:rPr>
          <w:noProof/>
          <w:highlight w:val="yellow"/>
        </w:rPr>
        <w:t xml:space="preserve"> because the last </w:t>
      </w:r>
      <w:r w:rsidR="00291379" w:rsidRPr="00261388">
        <w:rPr>
          <w:noProof/>
          <w:highlight w:val="yellow"/>
        </w:rPr>
        <w:t xml:space="preserve">component </w:t>
      </w:r>
      <w:r w:rsidRPr="00261388">
        <w:rPr>
          <w:noProof/>
          <w:highlight w:val="yellow"/>
        </w:rPr>
        <w:t>would be</w:t>
      </w:r>
      <w:r w:rsidR="00ED387C" w:rsidRPr="00261388">
        <w:rPr>
          <w:noProof/>
          <w:highlight w:val="yellow"/>
        </w:rPr>
        <w:t xml:space="preserve"> </w:t>
      </w:r>
      <m:oMath>
        <m:r>
          <w:rPr>
            <w:rFonts w:ascii="Cambria Math" w:hAnsi="Cambria Math"/>
            <w:sz w:val="21"/>
            <w:highlight w:val="yellow"/>
          </w:rPr>
          <m:t>Polynomial</m:t>
        </m:r>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r>
              <w:rPr>
                <w:rFonts w:ascii="Cambria Math" w:hAnsi="Cambria Math"/>
                <w:sz w:val="21"/>
                <w:highlight w:val="yellow"/>
              </w:rPr>
              <m:t>,</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1</m:t>
                </m:r>
              </m:sub>
            </m:sSub>
          </m:e>
        </m:d>
        <m:r>
          <w:rPr>
            <w:rFonts w:ascii="Cambria Math" w:hAnsi="Cambria Math"/>
            <w:noProof/>
            <w:sz w:val="21"/>
            <w:highlight w:val="yellow"/>
          </w:rPr>
          <m:t>=</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0</m:t>
            </m:r>
          </m:sub>
        </m:sSub>
        <m:r>
          <w:rPr>
            <w:rFonts w:ascii="Cambria Math" w:hAnsi="Cambria Math"/>
            <w:sz w:val="21"/>
            <w:highlight w:val="yellow"/>
          </w:rPr>
          <m:t xml:space="preserve">+ </m:t>
        </m:r>
        <m:sSub>
          <m:sSubPr>
            <m:ctrlPr>
              <w:rPr>
                <w:rFonts w:ascii="Cambria Math" w:hAnsi="Cambria Math"/>
                <w:sz w:val="21"/>
                <w:highlight w:val="yellow"/>
              </w:rPr>
            </m:ctrlPr>
          </m:sSubPr>
          <m:e>
            <m:r>
              <w:rPr>
                <w:rFonts w:ascii="Cambria Math" w:hAnsi="Cambria Math"/>
                <w:sz w:val="21"/>
                <w:highlight w:val="yellow"/>
              </w:rPr>
              <m:t>a</m:t>
            </m:r>
          </m:e>
          <m:sub>
            <m:r>
              <w:rPr>
                <w:rFonts w:ascii="Cambria Math" w:hAnsi="Cambria Math"/>
                <w:sz w:val="21"/>
                <w:highlight w:val="yellow"/>
              </w:rPr>
              <m:t>1</m:t>
            </m:r>
          </m:sub>
        </m:sSub>
        <m:r>
          <w:rPr>
            <w:rFonts w:ascii="Cambria Math" w:hAnsi="Cambria Math"/>
            <w:sz w:val="21"/>
            <w:highlight w:val="yellow"/>
          </w:rPr>
          <m:t>λ</m:t>
        </m:r>
      </m:oMath>
      <w:r w:rsidRPr="00261388">
        <w:rPr>
          <w:noProof/>
          <w:highlight w:val="yellow"/>
        </w:rPr>
        <w:t>.</w:t>
      </w:r>
      <w:r w:rsidR="003504B7" w:rsidRPr="00261388">
        <w:rPr>
          <w:noProof/>
          <w:highlight w:val="yellow"/>
        </w:rPr>
        <w:t xml:space="preserve"> </w:t>
      </w:r>
      <w:r w:rsidR="00F7445B" w:rsidRPr="00261388">
        <w:rPr>
          <w:noProof/>
          <w:highlight w:val="yellow"/>
        </w:rPr>
        <w:t>A</w:t>
      </w:r>
      <w:r w:rsidR="003504B7" w:rsidRPr="00261388">
        <w:rPr>
          <w:noProof/>
          <w:highlight w:val="yellow"/>
        </w:rPr>
        <w:t>dditional components may be defined, e.g., Voigt profiles and instrument-specific components (broadened Gauss profiles for SOHO/CDS).</w:t>
      </w:r>
    </w:p>
    <w:p w14:paraId="3723D69C" w14:textId="15C66E1F" w:rsidR="00DE30D2" w:rsidRPr="00261388" w:rsidRDefault="008C3307" w:rsidP="00D40897">
      <w:pPr>
        <w:pStyle w:val="Normal1"/>
        <w:rPr>
          <w:noProof/>
          <w:highlight w:val="yellow"/>
        </w:rPr>
      </w:pPr>
      <w:r w:rsidRPr="00261388">
        <w:rPr>
          <w:noProof/>
          <w:highlight w:val="yellow"/>
        </w:rPr>
        <w:t xml:space="preserve">Since the lambda </w:t>
      </w:r>
      <w:r w:rsidR="00DD552F" w:rsidRPr="00261388">
        <w:rPr>
          <w:noProof/>
          <w:highlight w:val="yellow"/>
        </w:rPr>
        <w:t>coordinates for</w:t>
      </w:r>
      <w:r w:rsidR="00CC73B0" w:rsidRPr="00261388">
        <w:rPr>
          <w:noProof/>
          <w:highlight w:val="yellow"/>
        </w:rPr>
        <w:t xml:space="preserve"> </w:t>
      </w:r>
      <w:r w:rsidR="00CC73B0" w:rsidRPr="00261388">
        <w:rPr>
          <w:rStyle w:val="HTMLKeyboard"/>
          <w:highlight w:val="yellow"/>
        </w:rPr>
        <w:t>(x,y,*,t)</w:t>
      </w:r>
      <w:r w:rsidR="00CC73B0" w:rsidRPr="00261388">
        <w:rPr>
          <w:noProof/>
          <w:highlight w:val="yellow"/>
        </w:rPr>
        <w:t xml:space="preserve"> are </w:t>
      </w:r>
      <w:r w:rsidRPr="00261388">
        <w:rPr>
          <w:noProof/>
          <w:highlight w:val="yellow"/>
        </w:rPr>
        <w:t>passed to the fitting function together</w:t>
      </w:r>
      <w:r w:rsidR="00CC73B0" w:rsidRPr="00261388">
        <w:rPr>
          <w:noProof/>
          <w:highlight w:val="yellow"/>
        </w:rPr>
        <w:t xml:space="preserve"> with the </w:t>
      </w:r>
      <w:r w:rsidR="00387B32" w:rsidRPr="00261388">
        <w:rPr>
          <w:noProof/>
          <w:highlight w:val="yellow"/>
        </w:rPr>
        <w:t xml:space="preserve">corresponding </w:t>
      </w:r>
      <w:r w:rsidR="00CC73B0" w:rsidRPr="00261388">
        <w:rPr>
          <w:noProof/>
          <w:highlight w:val="yellow"/>
        </w:rPr>
        <w:t xml:space="preserve">data points, we refer to </w:t>
      </w:r>
      <w:r w:rsidR="00DC4DAC" w:rsidRPr="00261388">
        <w:rPr>
          <w:noProof/>
          <w:highlight w:val="yellow"/>
        </w:rPr>
        <w:t xml:space="preserve">the lambda dimension </w:t>
      </w:r>
      <w:r w:rsidR="00CC73B0" w:rsidRPr="00261388">
        <w:rPr>
          <w:noProof/>
          <w:highlight w:val="yellow"/>
        </w:rPr>
        <w:t xml:space="preserve">as </w:t>
      </w:r>
      <w:r w:rsidR="00DC4DAC" w:rsidRPr="00261388">
        <w:rPr>
          <w:noProof/>
          <w:highlight w:val="yellow"/>
        </w:rPr>
        <w:t xml:space="preserve">a </w:t>
      </w:r>
      <w:r w:rsidR="00CC73B0" w:rsidRPr="00261388">
        <w:rPr>
          <w:noProof/>
          <w:highlight w:val="yellow"/>
        </w:rPr>
        <w:t xml:space="preserve">“fitting </w:t>
      </w:r>
      <w:r w:rsidR="00DC4DAC" w:rsidRPr="00261388">
        <w:rPr>
          <w:noProof/>
          <w:highlight w:val="yellow"/>
        </w:rPr>
        <w:t>dimension</w:t>
      </w:r>
      <w:r w:rsidR="00CC73B0" w:rsidRPr="00261388">
        <w:rPr>
          <w:noProof/>
          <w:highlight w:val="yellow"/>
        </w:rPr>
        <w:t xml:space="preserve">”, whereas </w:t>
      </w:r>
      <w:r w:rsidR="00DC4DAC" w:rsidRPr="00261388">
        <w:rPr>
          <w:noProof/>
          <w:highlight w:val="yellow"/>
        </w:rPr>
        <w:t xml:space="preserve">dimensions </w:t>
      </w:r>
      <w:r w:rsidR="00CC73B0" w:rsidRPr="00261388">
        <w:rPr>
          <w:rStyle w:val="HTMLKeyboard"/>
          <w:highlight w:val="yellow"/>
        </w:rPr>
        <w:t>x</w:t>
      </w:r>
      <w:r w:rsidR="00CC73B0" w:rsidRPr="00261388">
        <w:rPr>
          <w:noProof/>
          <w:highlight w:val="yellow"/>
        </w:rPr>
        <w:t xml:space="preserve">, </w:t>
      </w:r>
      <w:r w:rsidR="00CC73B0" w:rsidRPr="00261388">
        <w:rPr>
          <w:rStyle w:val="HTMLKeyboard"/>
          <w:highlight w:val="yellow"/>
        </w:rPr>
        <w:t>y</w:t>
      </w:r>
      <w:r w:rsidR="00CC73B0" w:rsidRPr="00261388">
        <w:rPr>
          <w:noProof/>
          <w:highlight w:val="yellow"/>
        </w:rPr>
        <w:t xml:space="preserve">, and </w:t>
      </w:r>
      <w:r w:rsidR="0033150B" w:rsidRPr="00261388">
        <w:rPr>
          <w:rStyle w:val="HTMLKeyboard"/>
          <w:highlight w:val="yellow"/>
        </w:rPr>
        <w:t>t</w:t>
      </w:r>
      <w:r w:rsidR="00CC73B0" w:rsidRPr="00261388">
        <w:rPr>
          <w:noProof/>
          <w:highlight w:val="yellow"/>
        </w:rPr>
        <w:t xml:space="preserve"> are referred to as “result </w:t>
      </w:r>
      <w:r w:rsidR="00DC4DAC" w:rsidRPr="00261388">
        <w:rPr>
          <w:noProof/>
          <w:highlight w:val="yellow"/>
        </w:rPr>
        <w:t>dimensions</w:t>
      </w:r>
      <w:r w:rsidR="00CC73B0" w:rsidRPr="00261388">
        <w:rPr>
          <w:noProof/>
          <w:highlight w:val="yellow"/>
        </w:rPr>
        <w:t xml:space="preserve">”. </w:t>
      </w:r>
      <w:r w:rsidR="00DE30D2" w:rsidRPr="00261388">
        <w:rPr>
          <w:noProof/>
          <w:highlight w:val="yellow"/>
        </w:rPr>
        <w:t xml:space="preserve">In principle, both the fitting dimensions and the result dimensions may be entirely different and in a completely different order for other types of data (e.g., a </w:t>
      </w:r>
      <w:r w:rsidR="00DE30D2" w:rsidRPr="00261388">
        <w:rPr>
          <w:rStyle w:val="HTMLKeyboard"/>
          <w:highlight w:val="yellow"/>
        </w:rPr>
        <w:t>STOKES</w:t>
      </w:r>
      <w:r w:rsidR="00DE30D2" w:rsidRPr="00261388">
        <w:rPr>
          <w:noProof/>
          <w:highlight w:val="yellow"/>
        </w:rPr>
        <w:t xml:space="preserve"> dimension may be included).</w:t>
      </w:r>
    </w:p>
    <w:p w14:paraId="5BE2C95C" w14:textId="44F29877" w:rsidR="00D40897" w:rsidRPr="00261388" w:rsidRDefault="00CC73B0" w:rsidP="00D40897">
      <w:pPr>
        <w:pStyle w:val="Normal1"/>
        <w:rPr>
          <w:noProof/>
          <w:highlight w:val="yellow"/>
        </w:rPr>
      </w:pPr>
      <w:r w:rsidRPr="00261388">
        <w:rPr>
          <w:noProof/>
          <w:highlight w:val="yellow"/>
        </w:rPr>
        <w:t xml:space="preserve">Since the lambda </w:t>
      </w:r>
      <w:r w:rsidR="0061768F" w:rsidRPr="00261388">
        <w:rPr>
          <w:noProof/>
          <w:highlight w:val="yellow"/>
        </w:rPr>
        <w:t xml:space="preserve">dimension </w:t>
      </w:r>
      <w:r w:rsidRPr="00261388">
        <w:rPr>
          <w:noProof/>
          <w:highlight w:val="yellow"/>
        </w:rPr>
        <w:t xml:space="preserve">does not appear in the </w:t>
      </w:r>
      <w:r w:rsidR="00DD552F" w:rsidRPr="00261388">
        <w:rPr>
          <w:noProof/>
          <w:highlight w:val="yellow"/>
        </w:rPr>
        <w:t>resulting data cube</w:t>
      </w:r>
      <w:r w:rsidRPr="00261388">
        <w:rPr>
          <w:noProof/>
          <w:highlight w:val="yellow"/>
        </w:rPr>
        <w:t>, it is said to be “absorbed” by the fitting process</w:t>
      </w:r>
      <w:r w:rsidR="00DD552F" w:rsidRPr="00261388">
        <w:rPr>
          <w:noProof/>
          <w:highlight w:val="yellow"/>
        </w:rPr>
        <w:t>.</w:t>
      </w:r>
    </w:p>
    <w:p w14:paraId="2F0B6EDA" w14:textId="002787D7" w:rsidR="00F73D1D" w:rsidRPr="00261388" w:rsidRDefault="00F73D1D" w:rsidP="00661A47">
      <w:pPr>
        <w:pStyle w:val="Normal1"/>
        <w:rPr>
          <w:noProof/>
          <w:highlight w:val="yellow"/>
        </w:rPr>
      </w:pPr>
      <w:r w:rsidRPr="00261388">
        <w:rPr>
          <w:noProof/>
          <w:highlight w:val="yellow"/>
        </w:rPr>
        <w:t xml:space="preserve">In general, the </w:t>
      </w:r>
      <w:r w:rsidR="00077ECF" w:rsidRPr="00261388">
        <w:rPr>
          <w:noProof/>
          <w:highlight w:val="yellow"/>
        </w:rPr>
        <w:t xml:space="preserve">scheme </w:t>
      </w:r>
      <w:r w:rsidRPr="00261388">
        <w:rPr>
          <w:noProof/>
          <w:highlight w:val="yellow"/>
        </w:rPr>
        <w:t xml:space="preserve">can be used to </w:t>
      </w:r>
      <w:r w:rsidR="00077ECF" w:rsidRPr="00261388">
        <w:rPr>
          <w:noProof/>
          <w:highlight w:val="yellow"/>
        </w:rPr>
        <w:t xml:space="preserve">store </w:t>
      </w:r>
      <w:r w:rsidR="001F315D" w:rsidRPr="00261388">
        <w:rPr>
          <w:noProof/>
          <w:highlight w:val="yellow"/>
        </w:rPr>
        <w:t xml:space="preserve">data </w:t>
      </w:r>
      <w:r w:rsidR="00492D20" w:rsidRPr="00261388">
        <w:rPr>
          <w:noProof/>
          <w:highlight w:val="yellow"/>
        </w:rPr>
        <w:t xml:space="preserve">analysis </w:t>
      </w:r>
      <w:r w:rsidR="00077ECF" w:rsidRPr="00261388">
        <w:rPr>
          <w:noProof/>
          <w:highlight w:val="yellow"/>
        </w:rPr>
        <w:t xml:space="preserve">results from fitting of </w:t>
      </w:r>
      <w:r w:rsidRPr="00261388">
        <w:rPr>
          <w:noProof/>
          <w:highlight w:val="yellow"/>
        </w:rPr>
        <w:t>any function on the form:</w:t>
      </w:r>
    </w:p>
    <w:p w14:paraId="3B2ACF6F" w14:textId="202427A1" w:rsidR="00FC3796" w:rsidRPr="00261388" w:rsidRDefault="00ED387C" w:rsidP="001F315D">
      <w:pPr>
        <w:pStyle w:val="Normal1"/>
        <w:jc w:val="center"/>
        <w:rPr>
          <w:sz w:val="21"/>
          <w:highlight w:val="yellow"/>
        </w:rPr>
      </w:pPr>
      <m:oMathPara>
        <m:oMath>
          <m:r>
            <w:rPr>
              <w:rFonts w:ascii="Cambria Math" w:hAnsi="Cambria Math"/>
              <w:sz w:val="21"/>
              <w:highlight w:val="yellow"/>
            </w:rPr>
            <m:t>F</m:t>
          </m:r>
          <m:d>
            <m:dPr>
              <m:ctrlPr>
                <w:rPr>
                  <w:rFonts w:ascii="Cambria Math" w:hAnsi="Cambria Math"/>
                  <w:sz w:val="21"/>
                  <w:highlight w:val="yellow"/>
                </w:rPr>
              </m:ctrlPr>
            </m:dPr>
            <m:e>
              <m:r>
                <w:rPr>
                  <w:rFonts w:ascii="Cambria Math" w:hAnsi="Cambria Math"/>
                  <w:sz w:val="21"/>
                  <w:highlight w:val="yellow"/>
                </w:rPr>
                <m:t>λ;</m:t>
              </m:r>
              <m:r>
                <m:rPr>
                  <m:sty m:val="bi"/>
                </m:rPr>
                <w:rPr>
                  <w:rFonts w:ascii="Cambria Math" w:hAnsi="Cambria Math"/>
                  <w:sz w:val="21"/>
                  <w:highlight w:val="yellow"/>
                </w:rPr>
                <m:t>p</m:t>
              </m:r>
            </m:e>
          </m:d>
          <m:r>
            <w:rPr>
              <w:rFonts w:ascii="Cambria Math" w:hAnsi="Cambria Math"/>
              <w:sz w:val="21"/>
              <w:highlight w:val="yellow"/>
            </w:rPr>
            <m:t xml:space="preserve"> = </m:t>
          </m:r>
          <m:d>
            <m:dPr>
              <m:ctrlPr>
                <w:rPr>
                  <w:rFonts w:ascii="Cambria Math" w:hAnsi="Cambria Math"/>
                  <w:sz w:val="21"/>
                  <w:highlight w:val="yellow"/>
                </w:rPr>
              </m:ctrlPr>
            </m:dPr>
            <m:e>
              <m:d>
                <m:dPr>
                  <m:ctrlPr>
                    <w:rPr>
                      <w:rFonts w:ascii="Cambria Math" w:hAnsi="Cambria Math"/>
                      <w:sz w:val="21"/>
                      <w:highlight w:val="yellow"/>
                    </w:rPr>
                  </m:ctrlPr>
                </m:dPr>
                <m:e>
                  <m:r>
                    <w:rPr>
                      <w:rFonts w:ascii="Cambria Math" w:hAnsi="Cambria Math"/>
                      <w:sz w:val="21"/>
                      <w:highlight w:val="yellow"/>
                    </w:rPr>
                    <m:t xml:space="preserve"> </m:t>
                  </m:r>
                  <m:sSub>
                    <m:sSubPr>
                      <m:ctrlPr>
                        <w:rPr>
                          <w:rFonts w:ascii="Cambria Math" w:hAnsi="Cambria Math"/>
                          <w:sz w:val="21"/>
                          <w:highlight w:val="yellow"/>
                        </w:rPr>
                      </m:ctrlPr>
                    </m:sSubPr>
                    <m:e>
                      <m:r>
                        <w:rPr>
                          <w:rFonts w:ascii="Cambria Math" w:hAnsi="Cambria Math"/>
                          <w:sz w:val="21"/>
                          <w:highlight w:val="yellow"/>
                        </w:rPr>
                        <m:t>f</m:t>
                      </m:r>
                    </m:e>
                    <m:sub>
                      <m:r>
                        <w:rPr>
                          <w:rFonts w:ascii="Cambria Math" w:hAnsi="Cambria Math"/>
                          <w:sz w:val="21"/>
                          <w:highlight w:val="yellow"/>
                        </w:rPr>
                        <m:t>1</m:t>
                      </m:r>
                    </m:sub>
                  </m:sSub>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b/>
                              <w:bCs/>
                              <w:sz w:val="21"/>
                              <w:highlight w:val="yellow"/>
                            </w:rPr>
                          </m:ctrlPr>
                        </m:sSubPr>
                        <m:e>
                          <m:r>
                            <m:rPr>
                              <m:sty m:val="bi"/>
                            </m:rPr>
                            <w:rPr>
                              <w:rFonts w:ascii="Cambria Math" w:hAnsi="Cambria Math"/>
                              <w:sz w:val="21"/>
                              <w:highlight w:val="yellow"/>
                            </w:rPr>
                            <m:t>p</m:t>
                          </m:r>
                        </m:e>
                        <m:sub>
                          <m:r>
                            <w:rPr>
                              <w:rFonts w:ascii="Cambria Math" w:hAnsi="Cambria Math"/>
                              <w:sz w:val="21"/>
                              <w:highlight w:val="yellow"/>
                            </w:rPr>
                            <m:t>1</m:t>
                          </m:r>
                        </m:sub>
                      </m:sSub>
                    </m:e>
                  </m:d>
                  <m:r>
                    <w:rPr>
                      <w:rFonts w:ascii="Cambria Math" w:hAnsi="Cambria Math"/>
                      <w:sz w:val="21"/>
                      <w:highlight w:val="yellow"/>
                    </w:rPr>
                    <m:t xml:space="preserve"> + </m:t>
                  </m:r>
                  <m:sSub>
                    <m:sSubPr>
                      <m:ctrlPr>
                        <w:rPr>
                          <w:rFonts w:ascii="Cambria Math" w:hAnsi="Cambria Math"/>
                          <w:sz w:val="21"/>
                          <w:highlight w:val="yellow"/>
                        </w:rPr>
                      </m:ctrlPr>
                    </m:sSubPr>
                    <m:e>
                      <m:r>
                        <w:rPr>
                          <w:rFonts w:ascii="Cambria Math" w:hAnsi="Cambria Math"/>
                          <w:sz w:val="21"/>
                          <w:highlight w:val="yellow"/>
                        </w:rPr>
                        <m:t>f</m:t>
                      </m:r>
                    </m:e>
                    <m:sub>
                      <m:r>
                        <w:rPr>
                          <w:rFonts w:ascii="Cambria Math" w:hAnsi="Cambria Math"/>
                          <w:sz w:val="21"/>
                          <w:highlight w:val="yellow"/>
                        </w:rPr>
                        <m:t>2</m:t>
                      </m:r>
                    </m:sub>
                  </m:sSub>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b/>
                              <w:bCs/>
                              <w:sz w:val="21"/>
                              <w:highlight w:val="yellow"/>
                            </w:rPr>
                          </m:ctrlPr>
                        </m:sSubPr>
                        <m:e>
                          <m:r>
                            <m:rPr>
                              <m:sty m:val="bi"/>
                            </m:rPr>
                            <w:rPr>
                              <w:rFonts w:ascii="Cambria Math" w:hAnsi="Cambria Math"/>
                              <w:sz w:val="21"/>
                              <w:highlight w:val="yellow"/>
                            </w:rPr>
                            <m:t>p</m:t>
                          </m:r>
                        </m:e>
                        <m:sub>
                          <m:r>
                            <w:rPr>
                              <w:rFonts w:ascii="Cambria Math" w:hAnsi="Cambria Math"/>
                              <w:sz w:val="21"/>
                              <w:highlight w:val="yellow"/>
                            </w:rPr>
                            <m:t>2</m:t>
                          </m:r>
                        </m:sub>
                      </m:sSub>
                    </m:e>
                  </m:d>
                  <m:r>
                    <w:rPr>
                      <w:rFonts w:ascii="Cambria Math" w:hAnsi="Cambria Math"/>
                      <w:sz w:val="21"/>
                      <w:highlight w:val="yellow"/>
                    </w:rPr>
                    <m:t xml:space="preserve"> + ⋯ </m:t>
                  </m:r>
                </m:e>
              </m:d>
              <m:r>
                <w:rPr>
                  <w:rFonts w:ascii="Cambria Math" w:hAnsi="Cambria Math"/>
                  <w:sz w:val="21"/>
                  <w:highlight w:val="yellow"/>
                </w:rPr>
                <m:t xml:space="preserve"> ⋅ </m:t>
              </m:r>
              <m:sSub>
                <m:sSubPr>
                  <m:ctrlPr>
                    <w:rPr>
                      <w:rFonts w:ascii="Cambria Math" w:hAnsi="Cambria Math"/>
                      <w:sz w:val="21"/>
                      <w:highlight w:val="yellow"/>
                    </w:rPr>
                  </m:ctrlPr>
                </m:sSubPr>
                <m:e>
                  <m:r>
                    <w:rPr>
                      <w:rFonts w:ascii="Cambria Math" w:hAnsi="Cambria Math"/>
                      <w:sz w:val="21"/>
                      <w:highlight w:val="yellow"/>
                    </w:rPr>
                    <m:t>f</m:t>
                  </m:r>
                </m:e>
                <m:sub>
                  <m:r>
                    <w:rPr>
                      <w:rFonts w:ascii="Cambria Math" w:hAnsi="Cambria Math"/>
                      <w:sz w:val="21"/>
                      <w:highlight w:val="yellow"/>
                    </w:rPr>
                    <m:t>j</m:t>
                  </m:r>
                </m:sub>
              </m:sSub>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b/>
                          <w:bCs/>
                          <w:sz w:val="21"/>
                          <w:highlight w:val="yellow"/>
                        </w:rPr>
                      </m:ctrlPr>
                    </m:sSubPr>
                    <m:e>
                      <m:r>
                        <m:rPr>
                          <m:sty m:val="bi"/>
                        </m:rPr>
                        <w:rPr>
                          <w:rFonts w:ascii="Cambria Math" w:hAnsi="Cambria Math"/>
                          <w:sz w:val="21"/>
                          <w:highlight w:val="yellow"/>
                        </w:rPr>
                        <m:t>p</m:t>
                      </m:r>
                    </m:e>
                    <m:sub>
                      <m:r>
                        <w:rPr>
                          <w:rFonts w:ascii="Cambria Math" w:hAnsi="Cambria Math"/>
                          <w:sz w:val="21"/>
                          <w:highlight w:val="yellow"/>
                        </w:rPr>
                        <m:t>j</m:t>
                      </m:r>
                    </m:sub>
                  </m:sSub>
                </m:e>
              </m:d>
              <m:r>
                <w:rPr>
                  <w:rFonts w:ascii="Cambria Math" w:hAnsi="Cambria Math"/>
                  <w:sz w:val="21"/>
                  <w:highlight w:val="yellow"/>
                </w:rPr>
                <m:t xml:space="preserve">+⋯ </m:t>
              </m:r>
            </m:e>
          </m:d>
          <m:r>
            <w:rPr>
              <w:rFonts w:ascii="Cambria Math" w:hAnsi="Cambria Math"/>
              <w:sz w:val="21"/>
              <w:highlight w:val="yellow"/>
            </w:rPr>
            <m:t xml:space="preserve"> ⋅ </m:t>
          </m:r>
          <m:sSub>
            <m:sSubPr>
              <m:ctrlPr>
                <w:rPr>
                  <w:rFonts w:ascii="Cambria Math" w:hAnsi="Cambria Math"/>
                  <w:sz w:val="21"/>
                  <w:highlight w:val="yellow"/>
                </w:rPr>
              </m:ctrlPr>
            </m:sSubPr>
            <m:e>
              <m:r>
                <w:rPr>
                  <w:rFonts w:ascii="Cambria Math" w:hAnsi="Cambria Math"/>
                  <w:sz w:val="21"/>
                  <w:highlight w:val="yellow"/>
                </w:rPr>
                <m:t>f</m:t>
              </m:r>
            </m:e>
            <m:sub>
              <m:r>
                <w:rPr>
                  <w:rFonts w:ascii="Cambria Math" w:hAnsi="Cambria Math"/>
                  <w:sz w:val="21"/>
                  <w:highlight w:val="yellow"/>
                </w:rPr>
                <m:t>x</m:t>
              </m:r>
            </m:sub>
          </m:sSub>
          <m:d>
            <m:dPr>
              <m:ctrlPr>
                <w:rPr>
                  <w:rFonts w:ascii="Cambria Math" w:hAnsi="Cambria Math"/>
                  <w:sz w:val="21"/>
                  <w:highlight w:val="yellow"/>
                </w:rPr>
              </m:ctrlPr>
            </m:dPr>
            <m:e>
              <m:r>
                <w:rPr>
                  <w:rFonts w:ascii="Cambria Math" w:hAnsi="Cambria Math"/>
                  <w:sz w:val="21"/>
                  <w:highlight w:val="yellow"/>
                </w:rPr>
                <m:t>λ;</m:t>
              </m:r>
              <m:sSub>
                <m:sSubPr>
                  <m:ctrlPr>
                    <w:rPr>
                      <w:rFonts w:ascii="Cambria Math" w:hAnsi="Cambria Math"/>
                      <w:b/>
                      <w:bCs/>
                      <w:sz w:val="21"/>
                      <w:highlight w:val="yellow"/>
                    </w:rPr>
                  </m:ctrlPr>
                </m:sSubPr>
                <m:e>
                  <m:r>
                    <m:rPr>
                      <m:sty m:val="bi"/>
                    </m:rPr>
                    <w:rPr>
                      <w:rFonts w:ascii="Cambria Math" w:hAnsi="Cambria Math"/>
                      <w:sz w:val="21"/>
                      <w:highlight w:val="yellow"/>
                    </w:rPr>
                    <m:t>p</m:t>
                  </m:r>
                </m:e>
                <m:sub>
                  <m:r>
                    <w:rPr>
                      <w:rFonts w:ascii="Cambria Math" w:hAnsi="Cambria Math"/>
                      <w:sz w:val="21"/>
                      <w:highlight w:val="yellow"/>
                    </w:rPr>
                    <m:t>x</m:t>
                  </m:r>
                </m:sub>
              </m:sSub>
            </m:e>
          </m:d>
          <m:r>
            <w:rPr>
              <w:rFonts w:ascii="Cambria Math" w:hAnsi="Cambria Math"/>
              <w:sz w:val="21"/>
              <w:highlight w:val="yellow"/>
            </w:rPr>
            <m:t>+⋯</m:t>
          </m:r>
        </m:oMath>
      </m:oMathPara>
    </w:p>
    <w:p w14:paraId="5C5BACC5" w14:textId="27543314" w:rsidR="00F73D1D" w:rsidRPr="00261388" w:rsidRDefault="004E29A3" w:rsidP="004F4375">
      <w:pPr>
        <w:pStyle w:val="Normal1"/>
        <w:rPr>
          <w:highlight w:val="yellow"/>
        </w:rPr>
      </w:pPr>
      <w:r w:rsidRPr="00261388">
        <w:rPr>
          <w:highlight w:val="yellow"/>
        </w:rPr>
        <w:t>where</w:t>
      </w:r>
      <w:r w:rsidR="00ED387C" w:rsidRPr="00261388">
        <w:rPr>
          <w:highlight w:val="yellow"/>
        </w:rPr>
        <w:t xml:space="preserve"> </w:t>
      </w:r>
      <m:oMath>
        <m:sSub>
          <m:sSubPr>
            <m:ctrlPr>
              <w:rPr>
                <w:rFonts w:ascii="Cambria Math" w:hAnsi="Cambria Math"/>
                <w:sz w:val="21"/>
                <w:highlight w:val="yellow"/>
              </w:rPr>
            </m:ctrlPr>
          </m:sSubPr>
          <m:e>
            <m:r>
              <w:rPr>
                <w:rFonts w:ascii="Cambria Math" w:hAnsi="Cambria Math"/>
                <w:sz w:val="21"/>
                <w:highlight w:val="yellow"/>
              </w:rPr>
              <m:t>f</m:t>
            </m:r>
          </m:e>
          <m:sub>
            <m:r>
              <w:rPr>
                <w:rFonts w:ascii="Cambria Math" w:hAnsi="Cambria Math"/>
                <w:sz w:val="21"/>
                <w:highlight w:val="yellow"/>
              </w:rPr>
              <m:t>n</m:t>
            </m:r>
          </m:sub>
        </m:sSub>
      </m:oMath>
      <w:r w:rsidR="00661A47" w:rsidRPr="00261388">
        <w:rPr>
          <w:highlight w:val="yellow"/>
        </w:rPr>
        <w:t xml:space="preserve"> are individual components</w:t>
      </w:r>
      <w:r w:rsidR="00B1780F" w:rsidRPr="00261388">
        <w:rPr>
          <w:highlight w:val="yellow"/>
        </w:rPr>
        <w:t>,</w:t>
      </w:r>
      <w:r w:rsidR="00ED387C" w:rsidRPr="00261388">
        <w:rPr>
          <w:highlight w:val="yellow"/>
        </w:rPr>
        <w:t xml:space="preserve"> </w:t>
      </w:r>
      <m:oMath>
        <m:sSub>
          <m:sSubPr>
            <m:ctrlPr>
              <w:rPr>
                <w:rFonts w:ascii="Cambria Math" w:hAnsi="Cambria Math"/>
                <w:b/>
                <w:bCs/>
                <w:highlight w:val="yellow"/>
              </w:rPr>
            </m:ctrlPr>
          </m:sSubPr>
          <m:e>
            <m:r>
              <m:rPr>
                <m:sty m:val="bi"/>
              </m:rPr>
              <w:rPr>
                <w:rFonts w:ascii="Cambria Math" w:hAnsi="Cambria Math"/>
                <w:highlight w:val="yellow"/>
              </w:rPr>
              <m:t>p</m:t>
            </m:r>
          </m:e>
          <m:sub>
            <m:r>
              <w:rPr>
                <w:rFonts w:ascii="Cambria Math" w:hAnsi="Cambria Math"/>
                <w:highlight w:val="yellow"/>
              </w:rPr>
              <m:t>n</m:t>
            </m:r>
          </m:sub>
        </m:sSub>
      </m:oMath>
      <w:r w:rsidR="00AB5549" w:rsidRPr="00261388">
        <w:rPr>
          <w:highlight w:val="yellow"/>
        </w:rPr>
        <w:t xml:space="preserve"> are their parameters, </w:t>
      </w:r>
      <w:r w:rsidR="00B1780F" w:rsidRPr="00261388">
        <w:rPr>
          <w:highlight w:val="yellow"/>
        </w:rPr>
        <w:t>and</w:t>
      </w:r>
      <w:r w:rsidR="00ED387C" w:rsidRPr="00261388">
        <w:rPr>
          <w:rFonts w:ascii="Cambria Math" w:hAnsi="Cambria Math"/>
          <w:b/>
          <w:bCs/>
          <w:iCs/>
          <w:highlight w:val="yellow"/>
        </w:rPr>
        <w:t xml:space="preserve"> </w:t>
      </w:r>
      <m:oMath>
        <m:r>
          <m:rPr>
            <m:sty m:val="bi"/>
          </m:rPr>
          <w:rPr>
            <w:rFonts w:ascii="Cambria Math" w:hAnsi="Cambria Math"/>
            <w:highlight w:val="yellow"/>
          </w:rPr>
          <m:t>p</m:t>
        </m:r>
      </m:oMath>
      <w:r w:rsidR="00B1780F" w:rsidRPr="00261388">
        <w:rPr>
          <w:highlight w:val="yellow"/>
        </w:rPr>
        <w:t xml:space="preserve"> is the aggregation of all parameters,</w:t>
      </w:r>
      <w:r w:rsidR="00B1780F" w:rsidRPr="00261388">
        <w:rPr>
          <w:b/>
          <w:bCs/>
          <w:highlight w:val="yellow"/>
        </w:rPr>
        <w:t xml:space="preserve"> </w:t>
      </w:r>
      <w:r w:rsidR="00F73D1D" w:rsidRPr="00261388">
        <w:rPr>
          <w:highlight w:val="yellow"/>
        </w:rPr>
        <w:t>by</w:t>
      </w:r>
      <w:r w:rsidR="00445B03" w:rsidRPr="00261388">
        <w:rPr>
          <w:highlight w:val="yellow"/>
        </w:rPr>
        <w:t xml:space="preserve"> </w:t>
      </w:r>
      <m:oMath>
        <m:sSup>
          <m:sSupPr>
            <m:ctrlPr>
              <w:rPr>
                <w:rFonts w:ascii="Cambria Math" w:hAnsi="Cambria Math"/>
                <w:highlight w:val="yellow"/>
              </w:rPr>
            </m:ctrlPr>
          </m:sSupPr>
          <m:e>
            <m:r>
              <w:rPr>
                <w:rFonts w:ascii="Cambria Math" w:hAnsi="Cambria Math"/>
                <w:highlight w:val="yellow"/>
              </w:rPr>
              <m:t>χ</m:t>
            </m:r>
          </m:e>
          <m:sup>
            <m:r>
              <w:rPr>
                <w:rFonts w:ascii="Cambria Math" w:hAnsi="Cambria Math"/>
                <w:highlight w:val="yellow"/>
              </w:rPr>
              <m:t>2</m:t>
            </m:r>
          </m:sup>
        </m:sSup>
      </m:oMath>
      <w:r w:rsidR="002544E6" w:rsidRPr="00261388">
        <w:rPr>
          <w:highlight w:val="yellow"/>
        </w:rPr>
        <w:t>minimization of:</w:t>
      </w:r>
    </w:p>
    <w:p w14:paraId="465098BE" w14:textId="5961EECB" w:rsidR="00B62355" w:rsidRPr="00261388" w:rsidRDefault="00A70E5A" w:rsidP="00B62355">
      <w:pPr>
        <w:pStyle w:val="Normal1"/>
        <w:jc w:val="center"/>
        <w:rPr>
          <w:highlight w:val="yellow"/>
        </w:rPr>
      </w:pPr>
      <m:oMathPara>
        <m:oMathParaPr>
          <m:jc m:val="center"/>
        </m:oMathParaPr>
        <m:oMath>
          <m:sSup>
            <m:sSupPr>
              <m:ctrlPr>
                <w:rPr>
                  <w:rFonts w:ascii="Cambria Math" w:hAnsi="Cambria Math"/>
                  <w:sz w:val="21"/>
                  <w:highlight w:val="yellow"/>
                </w:rPr>
              </m:ctrlPr>
            </m:sSupPr>
            <m:e>
              <m:r>
                <w:rPr>
                  <w:rFonts w:ascii="Cambria Math" w:hAnsi="Cambria Math"/>
                  <w:sz w:val="21"/>
                  <w:highlight w:val="yellow"/>
                </w:rPr>
                <m:t>χ</m:t>
              </m:r>
            </m:e>
            <m:sup>
              <m:r>
                <w:rPr>
                  <w:rFonts w:ascii="Cambria Math" w:hAnsi="Cambria Math"/>
                  <w:sz w:val="21"/>
                  <w:highlight w:val="yellow"/>
                </w:rPr>
                <m:t>2</m:t>
              </m:r>
            </m:sup>
          </m:sSup>
          <m:r>
            <w:rPr>
              <w:rFonts w:ascii="Cambria Math" w:hAnsi="Cambria Math"/>
              <w:sz w:val="21"/>
              <w:highlight w:val="yellow"/>
            </w:rPr>
            <m:t xml:space="preserve"> = </m:t>
          </m:r>
          <m:nary>
            <m:naryPr>
              <m:chr m:val="∑"/>
              <m:supHide m:val="1"/>
              <m:ctrlPr>
                <w:rPr>
                  <w:rFonts w:ascii="Cambria Math" w:hAnsi="Cambria Math"/>
                  <w:sz w:val="21"/>
                  <w:highlight w:val="yellow"/>
                </w:rPr>
              </m:ctrlPr>
            </m:naryPr>
            <m:sub>
              <m:r>
                <w:rPr>
                  <w:rFonts w:ascii="Cambria Math" w:hAnsi="Cambria Math"/>
                  <w:sz w:val="21"/>
                  <w:highlight w:val="yellow"/>
                </w:rPr>
                <m:t>λ</m:t>
              </m:r>
            </m:sub>
            <m:sup/>
            <m:e>
              <m:r>
                <w:rPr>
                  <w:rFonts w:ascii="Cambria Math" w:hAnsi="Cambria Math"/>
                  <w:sz w:val="21"/>
                  <w:highlight w:val="yellow"/>
                </w:rPr>
                <m:t>W</m:t>
              </m:r>
              <m:d>
                <m:dPr>
                  <m:ctrlPr>
                    <w:rPr>
                      <w:rFonts w:ascii="Cambria Math" w:hAnsi="Cambria Math"/>
                      <w:sz w:val="21"/>
                      <w:highlight w:val="yellow"/>
                    </w:rPr>
                  </m:ctrlPr>
                </m:dPr>
                <m:e>
                  <m:r>
                    <w:rPr>
                      <w:rFonts w:ascii="Cambria Math" w:hAnsi="Cambria Math"/>
                      <w:sz w:val="21"/>
                      <w:highlight w:val="yellow"/>
                    </w:rPr>
                    <m:t>λ</m:t>
                  </m:r>
                </m:e>
              </m:d>
            </m:e>
          </m:nary>
          <m:r>
            <w:rPr>
              <w:rFonts w:ascii="Cambria Math" w:hAnsi="Cambria Math"/>
              <w:sz w:val="21"/>
              <w:highlight w:val="yellow"/>
            </w:rPr>
            <m:t>⋅</m:t>
          </m:r>
          <m:sSup>
            <m:sSupPr>
              <m:ctrlPr>
                <w:rPr>
                  <w:rFonts w:ascii="Cambria Math" w:hAnsi="Cambria Math"/>
                  <w:sz w:val="21"/>
                  <w:highlight w:val="yellow"/>
                </w:rPr>
              </m:ctrlPr>
            </m:sSupPr>
            <m:e>
              <m:d>
                <m:dPr>
                  <m:ctrlPr>
                    <w:rPr>
                      <w:rFonts w:ascii="Cambria Math" w:hAnsi="Cambria Math"/>
                      <w:sz w:val="21"/>
                      <w:highlight w:val="yellow"/>
                    </w:rPr>
                  </m:ctrlPr>
                </m:dPr>
                <m:e>
                  <m:r>
                    <w:rPr>
                      <w:rFonts w:ascii="Cambria Math" w:hAnsi="Cambria Math"/>
                      <w:sz w:val="21"/>
                      <w:highlight w:val="yellow"/>
                    </w:rPr>
                    <m:t>y</m:t>
                  </m:r>
                  <m:d>
                    <m:dPr>
                      <m:ctrlPr>
                        <w:rPr>
                          <w:rFonts w:ascii="Cambria Math" w:hAnsi="Cambria Math"/>
                          <w:sz w:val="21"/>
                          <w:highlight w:val="yellow"/>
                        </w:rPr>
                      </m:ctrlPr>
                    </m:dPr>
                    <m:e>
                      <m:r>
                        <w:rPr>
                          <w:rFonts w:ascii="Cambria Math" w:hAnsi="Cambria Math"/>
                          <w:sz w:val="21"/>
                          <w:highlight w:val="yellow"/>
                        </w:rPr>
                        <m:t>λ</m:t>
                      </m:r>
                    </m:e>
                  </m:d>
                  <m:r>
                    <w:rPr>
                      <w:rFonts w:ascii="Cambria Math" w:hAnsi="Cambria Math"/>
                      <w:sz w:val="21"/>
                      <w:highlight w:val="yellow"/>
                    </w:rPr>
                    <m:t>-</m:t>
                  </m:r>
                  <m:r>
                    <w:rPr>
                      <w:rFonts w:ascii="Cambria Math" w:hAnsi="Cambria Math"/>
                      <w:sz w:val="21"/>
                      <w:highlight w:val="yellow"/>
                    </w:rPr>
                    <m:t>F</m:t>
                  </m:r>
                  <m:d>
                    <m:dPr>
                      <m:ctrlPr>
                        <w:rPr>
                          <w:rFonts w:ascii="Cambria Math" w:hAnsi="Cambria Math"/>
                          <w:sz w:val="21"/>
                          <w:highlight w:val="yellow"/>
                        </w:rPr>
                      </m:ctrlPr>
                    </m:dPr>
                    <m:e>
                      <m:r>
                        <w:rPr>
                          <w:rFonts w:ascii="Cambria Math" w:hAnsi="Cambria Math"/>
                          <w:sz w:val="21"/>
                          <w:highlight w:val="yellow"/>
                        </w:rPr>
                        <m:t>λ</m:t>
                      </m:r>
                      <m:r>
                        <w:rPr>
                          <w:rFonts w:ascii="Cambria Math" w:hAnsi="Cambria Math"/>
                          <w:sz w:val="21"/>
                          <w:highlight w:val="yellow"/>
                        </w:rPr>
                        <m:t>;</m:t>
                      </m:r>
                      <m:r>
                        <m:rPr>
                          <m:sty m:val="bi"/>
                        </m:rPr>
                        <w:rPr>
                          <w:rFonts w:ascii="Cambria Math" w:hAnsi="Cambria Math"/>
                          <w:sz w:val="21"/>
                          <w:highlight w:val="yellow"/>
                        </w:rPr>
                        <m:t>p</m:t>
                      </m:r>
                    </m:e>
                  </m:d>
                </m:e>
              </m:d>
            </m:e>
            <m:sup>
              <m:r>
                <w:rPr>
                  <w:rFonts w:ascii="Cambria Math" w:hAnsi="Cambria Math"/>
                  <w:sz w:val="21"/>
                  <w:highlight w:val="yellow"/>
                </w:rPr>
                <m:t>2</m:t>
              </m:r>
            </m:sup>
          </m:sSup>
        </m:oMath>
      </m:oMathPara>
    </w:p>
    <w:p w14:paraId="4CE1AB96" w14:textId="4927F5D2" w:rsidR="00492D20" w:rsidRPr="00261388" w:rsidRDefault="00AB5549" w:rsidP="004F4375">
      <w:pPr>
        <w:pStyle w:val="Normal1"/>
        <w:rPr>
          <w:highlight w:val="yellow"/>
        </w:rPr>
      </w:pPr>
      <w:r w:rsidRPr="00261388">
        <w:rPr>
          <w:highlight w:val="yellow"/>
        </w:rPr>
        <w:t xml:space="preserve">where </w:t>
      </w:r>
      <m:oMath>
        <m:r>
          <w:rPr>
            <w:rFonts w:ascii="Cambria Math" w:hAnsi="Cambria Math"/>
            <w:sz w:val="21"/>
            <w:highlight w:val="yellow"/>
          </w:rPr>
          <m:t>W</m:t>
        </m:r>
        <m:d>
          <m:dPr>
            <m:ctrlPr>
              <w:rPr>
                <w:rFonts w:ascii="Cambria Math" w:hAnsi="Cambria Math"/>
                <w:sz w:val="21"/>
                <w:highlight w:val="yellow"/>
              </w:rPr>
            </m:ctrlPr>
          </m:dPr>
          <m:e>
            <m:r>
              <w:rPr>
                <w:rFonts w:ascii="Cambria Math" w:hAnsi="Cambria Math"/>
                <w:sz w:val="21"/>
                <w:highlight w:val="yellow"/>
              </w:rPr>
              <m:t>λ</m:t>
            </m:r>
          </m:e>
        </m:d>
      </m:oMath>
      <w:r w:rsidR="00B62355" w:rsidRPr="00261388">
        <w:rPr>
          <w:highlight w:val="yellow"/>
        </w:rPr>
        <w:t xml:space="preserve"> </w:t>
      </w:r>
      <w:r w:rsidRPr="00261388">
        <w:rPr>
          <w:highlight w:val="yellow"/>
        </w:rPr>
        <w:t xml:space="preserve">is the </w:t>
      </w:r>
      <w:r w:rsidR="00B1780F" w:rsidRPr="00261388">
        <w:rPr>
          <w:highlight w:val="yellow"/>
        </w:rPr>
        <w:t xml:space="preserve">statistical </w:t>
      </w:r>
      <w:r w:rsidRPr="00261388">
        <w:rPr>
          <w:highlight w:val="yellow"/>
        </w:rPr>
        <w:t xml:space="preserve">weight of </w:t>
      </w:r>
      <w:r w:rsidR="00B1780F" w:rsidRPr="00261388">
        <w:rPr>
          <w:highlight w:val="yellow"/>
        </w:rPr>
        <w:t xml:space="preserve">each pixel (typically </w:t>
      </w:r>
      <m:oMath>
        <m:f>
          <m:fPr>
            <m:type m:val="lin"/>
            <m:ctrlPr>
              <w:rPr>
                <w:rFonts w:ascii="Cambria Math" w:hAnsi="Cambria Math"/>
                <w:sz w:val="21"/>
                <w:highlight w:val="yellow"/>
              </w:rPr>
            </m:ctrlPr>
          </m:fPr>
          <m:num>
            <m:r>
              <w:rPr>
                <w:rFonts w:ascii="Cambria Math" w:hAnsi="Cambria Math"/>
                <w:sz w:val="21"/>
                <w:highlight w:val="yellow"/>
              </w:rPr>
              <m:t>1</m:t>
            </m:r>
          </m:num>
          <m:den>
            <m:sSup>
              <m:sSupPr>
                <m:ctrlPr>
                  <w:rPr>
                    <w:rFonts w:ascii="Cambria Math" w:hAnsi="Cambria Math"/>
                    <w:sz w:val="21"/>
                    <w:highlight w:val="yellow"/>
                  </w:rPr>
                </m:ctrlPr>
              </m:sSupPr>
              <m:e>
                <m:r>
                  <w:rPr>
                    <w:rFonts w:ascii="Cambria Math" w:hAnsi="Cambria Math"/>
                    <w:sz w:val="21"/>
                    <w:highlight w:val="yellow"/>
                  </w:rPr>
                  <m:t>σ</m:t>
                </m:r>
              </m:e>
              <m:sup>
                <m:r>
                  <w:rPr>
                    <w:rFonts w:ascii="Cambria Math" w:hAnsi="Cambria Math"/>
                    <w:sz w:val="21"/>
                    <w:highlight w:val="yellow"/>
                  </w:rPr>
                  <m:t>2</m:t>
                </m:r>
              </m:sup>
            </m:sSup>
          </m:den>
        </m:f>
      </m:oMath>
      <w:r w:rsidR="00B1780F" w:rsidRPr="00261388">
        <w:rPr>
          <w:highlight w:val="yellow"/>
        </w:rPr>
        <w:t>)</w:t>
      </w:r>
      <w:r w:rsidR="005502D5" w:rsidRPr="00261388">
        <w:rPr>
          <w:highlight w:val="yellow"/>
        </w:rPr>
        <w:t xml:space="preserve"> and </w:t>
      </w:r>
      <m:oMath>
        <m:r>
          <w:rPr>
            <w:rFonts w:ascii="Cambria Math" w:hAnsi="Cambria Math"/>
            <w:sz w:val="21"/>
            <w:highlight w:val="yellow"/>
          </w:rPr>
          <m:t>y</m:t>
        </m:r>
        <m:d>
          <m:dPr>
            <m:ctrlPr>
              <w:rPr>
                <w:rFonts w:ascii="Cambria Math" w:hAnsi="Cambria Math"/>
                <w:sz w:val="21"/>
                <w:highlight w:val="yellow"/>
              </w:rPr>
            </m:ctrlPr>
          </m:dPr>
          <m:e>
            <m:r>
              <w:rPr>
                <w:rFonts w:ascii="Cambria Math" w:hAnsi="Cambria Math"/>
                <w:sz w:val="21"/>
                <w:highlight w:val="yellow"/>
              </w:rPr>
              <m:t>λ</m:t>
            </m:r>
          </m:e>
        </m:d>
      </m:oMath>
      <w:r w:rsidR="00B62355" w:rsidRPr="00261388">
        <w:rPr>
          <w:highlight w:val="yellow"/>
        </w:rPr>
        <w:t xml:space="preserve"> </w:t>
      </w:r>
      <w:r w:rsidR="005502D5" w:rsidRPr="00261388">
        <w:rPr>
          <w:highlight w:val="yellow"/>
        </w:rPr>
        <w:t>is the original data.</w:t>
      </w:r>
      <w:r w:rsidR="00830B7D" w:rsidRPr="00261388">
        <w:rPr>
          <w:highlight w:val="yellow"/>
        </w:rPr>
        <w:t xml:space="preserve"> The bold font for </w:t>
      </w:r>
      <m:oMath>
        <m:r>
          <m:rPr>
            <m:sty m:val="bi"/>
          </m:rPr>
          <w:rPr>
            <w:rFonts w:ascii="Cambria Math" w:hAnsi="Cambria Math"/>
            <w:highlight w:val="yellow"/>
          </w:rPr>
          <m:t>p</m:t>
        </m:r>
      </m:oMath>
      <w:r w:rsidR="00830B7D" w:rsidRPr="00261388">
        <w:rPr>
          <w:highlight w:val="yellow"/>
        </w:rPr>
        <w:t xml:space="preserve"> and </w:t>
      </w:r>
      <m:oMath>
        <m:sSub>
          <m:sSubPr>
            <m:ctrlPr>
              <w:rPr>
                <w:rFonts w:ascii="Cambria Math" w:hAnsi="Cambria Math"/>
                <w:b/>
                <w:bCs/>
                <w:highlight w:val="yellow"/>
              </w:rPr>
            </m:ctrlPr>
          </m:sSubPr>
          <m:e>
            <m:r>
              <m:rPr>
                <m:sty m:val="bi"/>
              </m:rPr>
              <w:rPr>
                <w:rFonts w:ascii="Cambria Math" w:hAnsi="Cambria Math"/>
                <w:highlight w:val="yellow"/>
              </w:rPr>
              <m:t>p</m:t>
            </m:r>
          </m:e>
          <m:sub>
            <m:r>
              <w:rPr>
                <w:rFonts w:ascii="Cambria Math" w:hAnsi="Cambria Math"/>
                <w:highlight w:val="yellow"/>
              </w:rPr>
              <m:t>n</m:t>
            </m:r>
          </m:sub>
        </m:sSub>
      </m:oMath>
      <w:r w:rsidR="00830B7D" w:rsidRPr="00261388">
        <w:rPr>
          <w:highlight w:val="yellow"/>
        </w:rPr>
        <w:t xml:space="preserve"> indicates vectors of parameters, distinguishing them from individual parameters in non-bold font.</w:t>
      </w:r>
    </w:p>
    <w:p w14:paraId="1A6CFEF8" w14:textId="299D82B2" w:rsidR="003B5050" w:rsidRPr="00261388" w:rsidRDefault="00580956" w:rsidP="003B5050">
      <w:pPr>
        <w:pStyle w:val="Normal1"/>
        <w:rPr>
          <w:highlight w:val="yellow"/>
        </w:rPr>
      </w:pPr>
      <w:r w:rsidRPr="00261388">
        <w:rPr>
          <w:highlight w:val="yellow"/>
        </w:rPr>
        <w:t xml:space="preserve">To ensure </w:t>
      </w:r>
      <w:r w:rsidR="003504B7" w:rsidRPr="00261388">
        <w:rPr>
          <w:highlight w:val="yellow"/>
        </w:rPr>
        <w:t xml:space="preserve">that the result </w:t>
      </w:r>
      <w:r w:rsidR="003C3F83" w:rsidRPr="00261388">
        <w:rPr>
          <w:highlight w:val="yellow"/>
        </w:rPr>
        <w:t xml:space="preserve">of the analysis </w:t>
      </w:r>
      <w:r w:rsidR="003504B7" w:rsidRPr="00261388">
        <w:rPr>
          <w:highlight w:val="yellow"/>
        </w:rPr>
        <w:t>can be interpreted correctly, the full definition of</w:t>
      </w:r>
      <w:r w:rsidR="00B62355" w:rsidRPr="00261388">
        <w:rPr>
          <w:highlight w:val="yellow"/>
        </w:rPr>
        <w:t xml:space="preserve"> </w:t>
      </w:r>
      <m:oMath>
        <m:r>
          <w:rPr>
            <w:rFonts w:ascii="Cambria Math" w:hAnsi="Cambria Math"/>
            <w:highlight w:val="yellow"/>
          </w:rPr>
          <m:t>F</m:t>
        </m:r>
        <m:d>
          <m:dPr>
            <m:ctrlPr>
              <w:rPr>
                <w:rFonts w:ascii="Cambria Math" w:hAnsi="Cambria Math"/>
                <w:highlight w:val="yellow"/>
              </w:rPr>
            </m:ctrlPr>
          </m:dPr>
          <m:e>
            <m:r>
              <w:rPr>
                <w:rFonts w:ascii="Cambria Math" w:hAnsi="Cambria Math"/>
                <w:highlight w:val="yellow"/>
              </w:rPr>
              <m:t>λ;</m:t>
            </m:r>
            <m:r>
              <m:rPr>
                <m:sty m:val="bi"/>
              </m:rPr>
              <w:rPr>
                <w:rFonts w:ascii="Cambria Math" w:hAnsi="Cambria Math"/>
                <w:highlight w:val="yellow"/>
              </w:rPr>
              <m:t>p</m:t>
            </m:r>
          </m:e>
        </m:d>
      </m:oMath>
      <w:r w:rsidR="003504B7" w:rsidRPr="00261388">
        <w:rPr>
          <w:highlight w:val="yellow"/>
        </w:rPr>
        <w:t xml:space="preserve"> and its parameters must be specified in the header of the extension containing the result</w:t>
      </w:r>
      <w:r w:rsidR="00C51EE1" w:rsidRPr="00261388">
        <w:rPr>
          <w:highlight w:val="yellow"/>
        </w:rPr>
        <w:t>, using the following keyword</w:t>
      </w:r>
      <w:r w:rsidR="003B5050" w:rsidRPr="00261388">
        <w:rPr>
          <w:highlight w:val="yellow"/>
        </w:rPr>
        <w:t>s:</w:t>
      </w:r>
    </w:p>
    <w:p w14:paraId="7038E5E2" w14:textId="6B23F906" w:rsidR="001F315D" w:rsidRPr="00261388" w:rsidRDefault="001F315D" w:rsidP="003B5050">
      <w:pPr>
        <w:pStyle w:val="Normal1"/>
        <w:rPr>
          <w:b/>
          <w:bCs/>
          <w:highlight w:val="yellow"/>
        </w:rPr>
      </w:pPr>
      <w:r w:rsidRPr="00261388">
        <w:rPr>
          <w:b/>
          <w:bCs/>
          <w:highlight w:val="yellow"/>
        </w:rPr>
        <w:t xml:space="preserve">Mandatory </w:t>
      </w:r>
      <w:r w:rsidR="00BE378D" w:rsidRPr="00261388">
        <w:rPr>
          <w:b/>
          <w:bCs/>
          <w:highlight w:val="yellow"/>
        </w:rPr>
        <w:t xml:space="preserve">general </w:t>
      </w:r>
      <w:r w:rsidRPr="00261388">
        <w:rPr>
          <w:b/>
          <w:bCs/>
          <w:highlight w:val="yellow"/>
        </w:rPr>
        <w:t xml:space="preserve">keywords </w:t>
      </w:r>
      <w:r w:rsidR="00BE378D" w:rsidRPr="00261388">
        <w:rPr>
          <w:b/>
          <w:bCs/>
          <w:highlight w:val="yellow"/>
        </w:rPr>
        <w:t>for HDUs with SOLARNET Type P data</w:t>
      </w:r>
    </w:p>
    <w:p w14:paraId="5A9AB927" w14:textId="77777777" w:rsidR="00461210" w:rsidRPr="00261388" w:rsidRDefault="00BE378D" w:rsidP="003B5050">
      <w:pPr>
        <w:pStyle w:val="Normal1"/>
        <w:rPr>
          <w:highlight w:val="yellow"/>
        </w:rPr>
      </w:pPr>
      <w:r w:rsidRPr="00261388">
        <w:rPr>
          <w:rStyle w:val="HTMLKeyboard"/>
          <w:highlight w:val="yellow"/>
        </w:rPr>
        <w:t>SOLARNET</w:t>
      </w:r>
      <w:r w:rsidRPr="00261388">
        <w:rPr>
          <w:highlight w:val="yellow"/>
        </w:rPr>
        <w:t xml:space="preserve"> must be set to either 0.5 or 1</w:t>
      </w:r>
      <w:r w:rsidR="004B6748" w:rsidRPr="00261388">
        <w:rPr>
          <w:highlight w:val="yellow"/>
        </w:rPr>
        <w:t>,</w:t>
      </w:r>
      <w:r w:rsidR="00C217FE" w:rsidRPr="00261388">
        <w:rPr>
          <w:highlight w:val="yellow"/>
        </w:rPr>
        <w:t xml:space="preserve"> and</w:t>
      </w:r>
      <w:r w:rsidR="004B6748" w:rsidRPr="00261388">
        <w:rPr>
          <w:highlight w:val="yellow"/>
        </w:rPr>
        <w:t xml:space="preserve"> </w:t>
      </w:r>
      <w:r w:rsidRPr="00261388">
        <w:rPr>
          <w:rStyle w:val="HTMLKeyboard"/>
          <w:highlight w:val="yellow"/>
        </w:rPr>
        <w:t>OBS_HDU=2</w:t>
      </w:r>
      <w:r w:rsidRPr="00261388">
        <w:rPr>
          <w:highlight w:val="yellow"/>
        </w:rPr>
        <w:t xml:space="preserve"> </w:t>
      </w:r>
      <w:r w:rsidR="004B6748" w:rsidRPr="00261388">
        <w:rPr>
          <w:highlight w:val="yellow"/>
        </w:rPr>
        <w:t>(</w:t>
      </w:r>
      <w:r w:rsidR="004B6748" w:rsidRPr="00261388">
        <w:rPr>
          <w:i/>
          <w:iCs/>
          <w:highlight w:val="yellow"/>
        </w:rPr>
        <w:t>not 1</w:t>
      </w:r>
      <w:r w:rsidR="00C217FE" w:rsidRPr="00261388">
        <w:rPr>
          <w:i/>
          <w:iCs/>
          <w:highlight w:val="yellow"/>
        </w:rPr>
        <w:t>!</w:t>
      </w:r>
      <w:r w:rsidR="004B6748" w:rsidRPr="00261388">
        <w:rPr>
          <w:highlight w:val="yellow"/>
        </w:rPr>
        <w:t xml:space="preserve">) </w:t>
      </w:r>
      <w:r w:rsidRPr="00261388">
        <w:rPr>
          <w:highlight w:val="yellow"/>
        </w:rPr>
        <w:t>signals that the HDU contains SOLARNET Type P data</w:t>
      </w:r>
      <w:r w:rsidR="00C217FE" w:rsidRPr="00261388">
        <w:rPr>
          <w:highlight w:val="yellow"/>
        </w:rPr>
        <w:t>.</w:t>
      </w:r>
    </w:p>
    <w:p w14:paraId="2B4AADA2" w14:textId="344D9B4A" w:rsidR="00BE378D" w:rsidRPr="00261388" w:rsidRDefault="004B6748" w:rsidP="003B5050">
      <w:pPr>
        <w:pStyle w:val="Normal1"/>
        <w:rPr>
          <w:highlight w:val="yellow"/>
        </w:rPr>
      </w:pPr>
      <w:r w:rsidRPr="00261388">
        <w:rPr>
          <w:rStyle w:val="HTMLKeyboard"/>
          <w:highlight w:val="yellow"/>
        </w:rPr>
        <w:t>ANA_NCMP</w:t>
      </w:r>
      <w:r w:rsidRPr="00261388">
        <w:rPr>
          <w:highlight w:val="yellow"/>
        </w:rPr>
        <w:t xml:space="preserve"> must be set to the number of components used in the analysis.</w:t>
      </w:r>
    </w:p>
    <w:p w14:paraId="204B32C3" w14:textId="6B8191C3" w:rsidR="000C3701" w:rsidRPr="00261388" w:rsidRDefault="000C3701" w:rsidP="003B5050">
      <w:pPr>
        <w:pStyle w:val="Normal1"/>
        <w:rPr>
          <w:highlight w:val="yellow"/>
        </w:rPr>
      </w:pPr>
      <w:r w:rsidRPr="00261388">
        <w:rPr>
          <w:highlight w:val="yellow"/>
        </w:rPr>
        <w:t xml:space="preserve">The </w:t>
      </w:r>
      <w:r w:rsidRPr="00261388">
        <w:rPr>
          <w:rStyle w:val="HTMLKeyboard"/>
          <w:highlight w:val="yellow"/>
        </w:rPr>
        <w:t>CTYPE</w:t>
      </w:r>
      <w:r w:rsidRPr="00261388">
        <w:rPr>
          <w:highlight w:val="yellow"/>
        </w:rPr>
        <w:t xml:space="preserve"> of the parameter dimension must be </w:t>
      </w:r>
      <w:r w:rsidRPr="00261388">
        <w:rPr>
          <w:rStyle w:val="HTMLKeyboard"/>
          <w:highlight w:val="yellow"/>
        </w:rPr>
        <w:t>“PARAMETER”</w:t>
      </w:r>
      <w:r w:rsidRPr="00261388">
        <w:rPr>
          <w:highlight w:val="yellow"/>
        </w:rPr>
        <w:t>.</w:t>
      </w:r>
      <w:r w:rsidR="0065340D" w:rsidRPr="00261388">
        <w:rPr>
          <w:highlight w:val="yellow"/>
        </w:rPr>
        <w:t xml:space="preserve"> Note that the Meta-HDU mechanism (</w:t>
      </w:r>
      <w:r w:rsidR="0065340D" w:rsidRPr="00261388">
        <w:rPr>
          <w:highlight w:val="yellow"/>
        </w:rPr>
        <w:fldChar w:fldCharType="begin"/>
      </w:r>
      <w:r w:rsidR="0065340D" w:rsidRPr="00261388">
        <w:rPr>
          <w:highlight w:val="yellow"/>
        </w:rPr>
        <w:instrText xml:space="preserve"> REF _Ref126514914 \r \h </w:instrText>
      </w:r>
      <w:r w:rsidR="00261388">
        <w:rPr>
          <w:highlight w:val="yellow"/>
        </w:rPr>
        <w:instrText xml:space="preserve"> \* MERGEFORMAT </w:instrText>
      </w:r>
      <w:r w:rsidR="0065340D" w:rsidRPr="00261388">
        <w:rPr>
          <w:highlight w:val="yellow"/>
        </w:rPr>
      </w:r>
      <w:r w:rsidR="0065340D" w:rsidRPr="00261388">
        <w:rPr>
          <w:highlight w:val="yellow"/>
        </w:rPr>
        <w:fldChar w:fldCharType="separate"/>
      </w:r>
      <w:r w:rsidR="0098675F" w:rsidRPr="00261388">
        <w:rPr>
          <w:highlight w:val="yellow"/>
        </w:rPr>
        <w:t>Appendix III</w:t>
      </w:r>
      <w:r w:rsidR="0065340D" w:rsidRPr="00261388">
        <w:rPr>
          <w:highlight w:val="yellow"/>
        </w:rPr>
        <w:fldChar w:fldCharType="end"/>
      </w:r>
      <w:r w:rsidR="0065340D" w:rsidRPr="00261388">
        <w:rPr>
          <w:highlight w:val="yellow"/>
        </w:rPr>
        <w:t>) may be used to split Type P data over multiple files along this dimension, so e.g., parameters from each component are stored in separate files. In such cases, all HDUs should contain a full complement of all keywords defined here (including those describing components whose parameters are not present in the file).</w:t>
      </w:r>
    </w:p>
    <w:p w14:paraId="4A4F29FE" w14:textId="4282CFFB" w:rsidR="003B5050" w:rsidRPr="00261388" w:rsidRDefault="00003203" w:rsidP="003B5050">
      <w:pPr>
        <w:pStyle w:val="Normal1"/>
        <w:rPr>
          <w:rStyle w:val="HTMLKeyboard"/>
          <w:bCs/>
          <w:highlight w:val="yellow"/>
        </w:rPr>
      </w:pPr>
      <w:r w:rsidRPr="00261388">
        <w:rPr>
          <w:b/>
          <w:bCs/>
          <w:highlight w:val="yellow"/>
        </w:rPr>
        <w:t>Mandatory k</w:t>
      </w:r>
      <w:r w:rsidR="003B5050" w:rsidRPr="00261388">
        <w:rPr>
          <w:b/>
          <w:bCs/>
          <w:highlight w:val="yellow"/>
        </w:rPr>
        <w:t xml:space="preserve">eywords describing each </w:t>
      </w:r>
      <w:proofErr w:type="gramStart"/>
      <w:r w:rsidR="003B5050" w:rsidRPr="00261388">
        <w:rPr>
          <w:b/>
          <w:bCs/>
          <w:highlight w:val="yellow"/>
        </w:rPr>
        <w:t>component</w:t>
      </w:r>
      <w:proofErr w:type="gramEnd"/>
      <w:r w:rsidR="003B5050" w:rsidRPr="00261388">
        <w:rPr>
          <w:b/>
          <w:bCs/>
          <w:highlight w:val="yellow"/>
        </w:rPr>
        <w:t xml:space="preserve"> </w:t>
      </w:r>
    </w:p>
    <w:p w14:paraId="775552F6" w14:textId="32365F43" w:rsidR="00C217FE" w:rsidRPr="00261388" w:rsidRDefault="00C217FE" w:rsidP="003B5050">
      <w:pPr>
        <w:pStyle w:val="Normal1"/>
        <w:rPr>
          <w:rStyle w:val="HTMLKeyboard"/>
          <w:rFonts w:ascii="Arial" w:hAnsi="Arial"/>
          <w:b w:val="0"/>
          <w:sz w:val="22"/>
          <w:szCs w:val="20"/>
          <w:highlight w:val="yellow"/>
        </w:rPr>
      </w:pPr>
      <w:r w:rsidRPr="00261388">
        <w:rPr>
          <w:rStyle w:val="HTMLKeyboard"/>
          <w:highlight w:val="yellow"/>
        </w:rPr>
        <w:t>CMP_NPnn</w:t>
      </w:r>
      <w:r w:rsidRPr="00261388">
        <w:rPr>
          <w:highlight w:val="yellow"/>
        </w:rPr>
        <w:t xml:space="preserve">: Number of parameters for component </w:t>
      </w:r>
      <w:r w:rsidRPr="00261388">
        <w:rPr>
          <w:rStyle w:val="HTMLKeyboard"/>
          <w:highlight w:val="yellow"/>
        </w:rPr>
        <w:t>nn</w:t>
      </w:r>
    </w:p>
    <w:p w14:paraId="29D56DAF" w14:textId="149C5BC1" w:rsidR="0004545D" w:rsidRPr="00261388" w:rsidRDefault="004660D2" w:rsidP="003B5050">
      <w:pPr>
        <w:pStyle w:val="Normal1"/>
        <w:rPr>
          <w:highlight w:val="yellow"/>
        </w:rPr>
      </w:pPr>
      <w:r w:rsidRPr="00261388">
        <w:rPr>
          <w:rStyle w:val="HTMLKeyboard"/>
          <w:highlight w:val="yellow"/>
        </w:rPr>
        <w:t>CMPTYP</w:t>
      </w:r>
      <w:r w:rsidR="003B5050" w:rsidRPr="00261388">
        <w:rPr>
          <w:rStyle w:val="HTMLKeyboard"/>
          <w:highlight w:val="yellow"/>
        </w:rPr>
        <w:t>nn</w:t>
      </w:r>
      <w:r w:rsidR="003B5050" w:rsidRPr="00261388">
        <w:rPr>
          <w:highlight w:val="yellow"/>
        </w:rPr>
        <w:t>: Component type</w:t>
      </w:r>
      <w:r w:rsidR="0004545D" w:rsidRPr="00261388">
        <w:rPr>
          <w:highlight w:val="yellow"/>
        </w:rPr>
        <w:t>, e.g.,</w:t>
      </w:r>
    </w:p>
    <w:p w14:paraId="5342FC63" w14:textId="55C3BE14" w:rsidR="0004545D" w:rsidRPr="00261388" w:rsidRDefault="0070111C" w:rsidP="00003203">
      <w:pPr>
        <w:pStyle w:val="Normal1"/>
        <w:numPr>
          <w:ilvl w:val="0"/>
          <w:numId w:val="14"/>
        </w:numPr>
        <w:ind w:left="709" w:hanging="357"/>
        <w:contextualSpacing/>
        <w:rPr>
          <w:color w:val="auto"/>
          <w:highlight w:val="yellow"/>
        </w:rPr>
      </w:pPr>
      <w:r w:rsidRPr="00261388">
        <w:rPr>
          <w:rStyle w:val="HTMLKeyboard"/>
          <w:color w:val="auto"/>
          <w:highlight w:val="yellow"/>
        </w:rPr>
        <w:t>'</w:t>
      </w:r>
      <w:r w:rsidR="003B5050" w:rsidRPr="00261388">
        <w:rPr>
          <w:rStyle w:val="HTMLKeyboard"/>
          <w:color w:val="auto"/>
          <w:highlight w:val="yellow"/>
        </w:rPr>
        <w:t>Polynomial</w:t>
      </w:r>
      <w:r w:rsidR="00C26501" w:rsidRPr="00261388">
        <w:rPr>
          <w:rStyle w:val="HTMLKeyboard"/>
          <w:color w:val="auto"/>
          <w:highlight w:val="yellow"/>
        </w:rPr>
        <w:t>'</w:t>
      </w:r>
      <w:r w:rsidR="00AA273F" w:rsidRPr="00261388">
        <w:rPr>
          <w:color w:val="auto"/>
          <w:highlight w:val="yellow"/>
        </w:rPr>
        <w:t>,</w:t>
      </w:r>
      <w:r w:rsidR="00C217FE" w:rsidRPr="00261388">
        <w:rPr>
          <w:color w:val="auto"/>
          <w:highlight w:val="yellow"/>
        </w:rPr>
        <w:t xml:space="preserve"> a polynomial</w:t>
      </w:r>
      <w:r w:rsidR="00AA273F" w:rsidRPr="00261388">
        <w:rPr>
          <w:color w:val="auto"/>
          <w:highlight w:val="yellow"/>
        </w:rPr>
        <w:t xml:space="preserve"> </w:t>
      </w:r>
      <m:oMath>
        <m:sSub>
          <m:sSubPr>
            <m:ctrlPr>
              <w:rPr>
                <w:rFonts w:ascii="Cambria Math" w:hAnsi="Cambria Math"/>
                <w:color w:val="auto"/>
                <w:sz w:val="21"/>
                <w:highlight w:val="yellow"/>
              </w:rPr>
            </m:ctrlPr>
          </m:sSubPr>
          <m:e>
            <m:r>
              <w:rPr>
                <w:rFonts w:ascii="Cambria Math" w:hAnsi="Cambria Math"/>
                <w:color w:val="auto"/>
                <w:sz w:val="21"/>
                <w:highlight w:val="yellow"/>
              </w:rPr>
              <m:t>p</m:t>
            </m:r>
          </m:e>
          <m:sub>
            <m:r>
              <w:rPr>
                <w:rFonts w:ascii="Cambria Math" w:hAnsi="Cambria Math"/>
                <w:color w:val="auto"/>
                <w:sz w:val="21"/>
                <w:highlight w:val="yellow"/>
              </w:rPr>
              <m:t>1</m:t>
            </m:r>
          </m:sub>
        </m:sSub>
        <m:r>
          <w:rPr>
            <w:rFonts w:ascii="Cambria Math" w:hAnsi="Cambria Math"/>
            <w:color w:val="auto"/>
            <w:sz w:val="21"/>
            <w:highlight w:val="yellow"/>
          </w:rPr>
          <m:t>+</m:t>
        </m:r>
        <m:sSub>
          <m:sSubPr>
            <m:ctrlPr>
              <w:rPr>
                <w:rFonts w:ascii="Cambria Math" w:hAnsi="Cambria Math"/>
                <w:color w:val="auto"/>
                <w:sz w:val="21"/>
                <w:highlight w:val="yellow"/>
              </w:rPr>
            </m:ctrlPr>
          </m:sSubPr>
          <m:e>
            <m:r>
              <w:rPr>
                <w:rFonts w:ascii="Cambria Math" w:hAnsi="Cambria Math"/>
                <w:color w:val="auto"/>
                <w:sz w:val="21"/>
                <w:highlight w:val="yellow"/>
              </w:rPr>
              <m:t>p</m:t>
            </m:r>
          </m:e>
          <m:sub>
            <m:r>
              <w:rPr>
                <w:rFonts w:ascii="Cambria Math" w:hAnsi="Cambria Math"/>
                <w:color w:val="auto"/>
                <w:sz w:val="21"/>
                <w:highlight w:val="yellow"/>
              </w:rPr>
              <m:t>2</m:t>
            </m:r>
          </m:sub>
        </m:sSub>
        <m:r>
          <w:rPr>
            <w:rFonts w:ascii="Cambria Math" w:hAnsi="Cambria Math"/>
            <w:color w:val="auto"/>
            <w:sz w:val="21"/>
            <w:highlight w:val="yellow"/>
          </w:rPr>
          <m:t>λ+</m:t>
        </m:r>
        <m:sSub>
          <m:sSubPr>
            <m:ctrlPr>
              <w:rPr>
                <w:rFonts w:ascii="Cambria Math" w:hAnsi="Cambria Math"/>
                <w:color w:val="auto"/>
                <w:sz w:val="21"/>
                <w:highlight w:val="yellow"/>
              </w:rPr>
            </m:ctrlPr>
          </m:sSubPr>
          <m:e>
            <m:r>
              <w:rPr>
                <w:rFonts w:ascii="Cambria Math" w:hAnsi="Cambria Math"/>
                <w:color w:val="auto"/>
                <w:sz w:val="21"/>
                <w:highlight w:val="yellow"/>
              </w:rPr>
              <m:t>p</m:t>
            </m:r>
          </m:e>
          <m:sub>
            <m:r>
              <w:rPr>
                <w:rFonts w:ascii="Cambria Math" w:hAnsi="Cambria Math"/>
                <w:color w:val="auto"/>
                <w:sz w:val="21"/>
                <w:highlight w:val="yellow"/>
              </w:rPr>
              <m:t>3</m:t>
            </m:r>
          </m:sub>
        </m:sSub>
        <m:sSup>
          <m:sSupPr>
            <m:ctrlPr>
              <w:rPr>
                <w:rFonts w:ascii="Cambria Math" w:hAnsi="Cambria Math"/>
                <w:color w:val="auto"/>
                <w:sz w:val="21"/>
                <w:highlight w:val="yellow"/>
              </w:rPr>
            </m:ctrlPr>
          </m:sSupPr>
          <m:e>
            <m:r>
              <w:rPr>
                <w:rFonts w:ascii="Cambria Math" w:hAnsi="Cambria Math"/>
                <w:color w:val="auto"/>
                <w:sz w:val="21"/>
                <w:highlight w:val="yellow"/>
              </w:rPr>
              <m:t>λ</m:t>
            </m:r>
          </m:e>
          <m:sup>
            <m:r>
              <w:rPr>
                <w:rFonts w:ascii="Cambria Math" w:hAnsi="Cambria Math"/>
                <w:color w:val="auto"/>
                <w:sz w:val="21"/>
                <w:highlight w:val="yellow"/>
              </w:rPr>
              <m:t>2</m:t>
            </m:r>
          </m:sup>
        </m:sSup>
        <m:r>
          <w:rPr>
            <w:rFonts w:ascii="Cambria Math" w:hAnsi="Cambria Math"/>
            <w:color w:val="auto"/>
            <w:sz w:val="21"/>
            <w:highlight w:val="yellow"/>
          </w:rPr>
          <m:t>+⋯</m:t>
        </m:r>
      </m:oMath>
      <w:r w:rsidR="005A6611" w:rsidRPr="00261388">
        <w:rPr>
          <w:color w:val="auto"/>
          <w:highlight w:val="yellow"/>
        </w:rPr>
        <w:t xml:space="preserve"> </w:t>
      </w:r>
      <w:r w:rsidR="0030732A" w:rsidRPr="00261388">
        <w:rPr>
          <w:color w:val="auto"/>
          <w:highlight w:val="yellow"/>
        </w:rPr>
        <w:t xml:space="preserve"> </w:t>
      </w:r>
      <w:r w:rsidR="00003203" w:rsidRPr="00261388">
        <w:rPr>
          <w:color w:val="auto"/>
          <w:highlight w:val="yellow"/>
        </w:rPr>
        <w:t xml:space="preserve">of order </w:t>
      </w:r>
      <w:r w:rsidR="00003203" w:rsidRPr="00261388">
        <w:rPr>
          <w:rStyle w:val="HTMLKeyboard"/>
          <w:color w:val="auto"/>
          <w:highlight w:val="yellow"/>
        </w:rPr>
        <w:t>CMP_NPnn-1</w:t>
      </w:r>
      <w:r w:rsidR="0030732A" w:rsidRPr="00261388">
        <w:rPr>
          <w:color w:val="auto"/>
          <w:highlight w:val="yellow"/>
        </w:rPr>
        <w:t>.</w:t>
      </w:r>
    </w:p>
    <w:p w14:paraId="19D57810" w14:textId="6A125188" w:rsidR="005D1851" w:rsidRPr="00261388" w:rsidRDefault="00C26501" w:rsidP="00003203">
      <w:pPr>
        <w:pStyle w:val="Normal1"/>
        <w:numPr>
          <w:ilvl w:val="0"/>
          <w:numId w:val="14"/>
        </w:numPr>
        <w:ind w:left="709" w:hanging="357"/>
        <w:contextualSpacing/>
        <w:rPr>
          <w:color w:val="auto"/>
          <w:highlight w:val="yellow"/>
        </w:rPr>
      </w:pPr>
      <w:r w:rsidRPr="00261388">
        <w:rPr>
          <w:rStyle w:val="HTMLKeyboard"/>
          <w:color w:val="auto"/>
          <w:highlight w:val="yellow"/>
        </w:rPr>
        <w:t>'</w:t>
      </w:r>
      <w:r w:rsidR="003B5050" w:rsidRPr="00261388">
        <w:rPr>
          <w:rStyle w:val="HTMLKeyboard"/>
          <w:color w:val="auto"/>
          <w:highlight w:val="yellow"/>
        </w:rPr>
        <w:t>Gaussian</w:t>
      </w:r>
      <w:r w:rsidRPr="00261388">
        <w:rPr>
          <w:rStyle w:val="HTMLKeyboard"/>
          <w:color w:val="auto"/>
          <w:highlight w:val="yellow"/>
        </w:rPr>
        <w:t>'</w:t>
      </w:r>
      <w:r w:rsidR="0004545D" w:rsidRPr="00261388">
        <w:rPr>
          <w:color w:val="auto"/>
          <w:highlight w:val="yellow"/>
        </w:rPr>
        <w:t>,</w:t>
      </w:r>
      <w:r w:rsidR="00C217FE" w:rsidRPr="00261388">
        <w:rPr>
          <w:color w:val="auto"/>
          <w:highlight w:val="yellow"/>
        </w:rPr>
        <w:t xml:space="preserve"> a Gaussian</w:t>
      </w:r>
      <w:r w:rsidR="0004545D" w:rsidRPr="00261388">
        <w:rPr>
          <w:color w:val="auto"/>
          <w:highlight w:val="yellow"/>
        </w:rPr>
        <w:t xml:space="preserve"> </w:t>
      </w:r>
      <m:oMath>
        <m:sSub>
          <m:sSubPr>
            <m:ctrlPr>
              <w:rPr>
                <w:rFonts w:ascii="Cambria Math" w:hAnsi="Cambria Math"/>
                <w:color w:val="auto"/>
                <w:sz w:val="21"/>
                <w:highlight w:val="yellow"/>
              </w:rPr>
            </m:ctrlPr>
          </m:sSubPr>
          <m:e>
            <m:r>
              <w:rPr>
                <w:rFonts w:ascii="Cambria Math" w:hAnsi="Cambria Math"/>
                <w:color w:val="auto"/>
                <w:sz w:val="21"/>
                <w:highlight w:val="yellow"/>
              </w:rPr>
              <m:t>p</m:t>
            </m:r>
          </m:e>
          <m:sub>
            <m:r>
              <w:rPr>
                <w:rFonts w:ascii="Cambria Math" w:hAnsi="Cambria Math"/>
                <w:color w:val="auto"/>
                <w:sz w:val="21"/>
                <w:highlight w:val="yellow"/>
              </w:rPr>
              <m:t>1</m:t>
            </m:r>
          </m:sub>
        </m:sSub>
        <m:sSup>
          <m:sSupPr>
            <m:ctrlPr>
              <w:rPr>
                <w:rFonts w:ascii="Cambria Math" w:hAnsi="Cambria Math"/>
                <w:color w:val="auto"/>
                <w:sz w:val="21"/>
                <w:highlight w:val="yellow"/>
              </w:rPr>
            </m:ctrlPr>
          </m:sSupPr>
          <m:e>
            <m:r>
              <w:rPr>
                <w:rFonts w:ascii="Cambria Math" w:hAnsi="Cambria Math"/>
                <w:color w:val="auto"/>
                <w:sz w:val="21"/>
                <w:highlight w:val="yellow"/>
              </w:rPr>
              <m:t>e</m:t>
            </m:r>
          </m:e>
          <m:sup>
            <m:f>
              <m:fPr>
                <m:type m:val="lin"/>
                <m:ctrlPr>
                  <w:rPr>
                    <w:rFonts w:ascii="Cambria Math" w:hAnsi="Cambria Math"/>
                    <w:color w:val="auto"/>
                    <w:sz w:val="21"/>
                    <w:highlight w:val="yellow"/>
                  </w:rPr>
                </m:ctrlPr>
              </m:fPr>
              <m:num>
                <m:r>
                  <w:rPr>
                    <w:rFonts w:ascii="Cambria Math" w:hAnsi="Cambria Math"/>
                    <w:color w:val="auto"/>
                    <w:sz w:val="21"/>
                    <w:highlight w:val="yellow"/>
                  </w:rPr>
                  <m:t>-</m:t>
                </m:r>
                <m:sSup>
                  <m:sSupPr>
                    <m:ctrlPr>
                      <w:rPr>
                        <w:rFonts w:ascii="Cambria Math" w:hAnsi="Cambria Math"/>
                        <w:color w:val="auto"/>
                        <w:sz w:val="21"/>
                        <w:highlight w:val="yellow"/>
                      </w:rPr>
                    </m:ctrlPr>
                  </m:sSupPr>
                  <m:e>
                    <m:box>
                      <m:boxPr>
                        <m:ctrlPr>
                          <w:rPr>
                            <w:rFonts w:ascii="Cambria Math" w:hAnsi="Cambria Math"/>
                            <w:i/>
                            <w:color w:val="auto"/>
                            <w:sz w:val="21"/>
                            <w:highlight w:val="yellow"/>
                          </w:rPr>
                        </m:ctrlPr>
                      </m:boxPr>
                      <m:e>
                        <m:argPr>
                          <m:argSz m:val="-1"/>
                        </m:argPr>
                        <m:f>
                          <m:fPr>
                            <m:ctrlPr>
                              <w:rPr>
                                <w:rFonts w:ascii="Cambria Math" w:hAnsi="Cambria Math"/>
                                <w:i/>
                                <w:color w:val="auto"/>
                                <w:sz w:val="21"/>
                                <w:highlight w:val="yellow"/>
                              </w:rPr>
                            </m:ctrlPr>
                          </m:fPr>
                          <m:num>
                            <m:r>
                              <w:rPr>
                                <w:rFonts w:ascii="Cambria Math" w:hAnsi="Cambria Math"/>
                                <w:color w:val="auto"/>
                                <w:sz w:val="21"/>
                                <w:highlight w:val="yellow"/>
                              </w:rPr>
                              <m:t>1</m:t>
                            </m:r>
                          </m:num>
                          <m:den>
                            <m:r>
                              <w:rPr>
                                <w:rFonts w:ascii="Cambria Math" w:hAnsi="Cambria Math"/>
                                <w:color w:val="auto"/>
                                <w:sz w:val="21"/>
                                <w:highlight w:val="yellow"/>
                              </w:rPr>
                              <m:t>2</m:t>
                            </m:r>
                          </m:den>
                        </m:f>
                      </m:e>
                    </m:box>
                    <m:d>
                      <m:dPr>
                        <m:ctrlPr>
                          <w:rPr>
                            <w:rFonts w:ascii="Cambria Math" w:hAnsi="Cambria Math"/>
                            <w:color w:val="auto"/>
                            <w:sz w:val="21"/>
                            <w:highlight w:val="yellow"/>
                          </w:rPr>
                        </m:ctrlPr>
                      </m:dPr>
                      <m:e>
                        <m:r>
                          <w:rPr>
                            <w:rFonts w:ascii="Cambria Math" w:hAnsi="Cambria Math"/>
                            <w:color w:val="auto"/>
                            <w:sz w:val="21"/>
                            <w:highlight w:val="yellow"/>
                          </w:rPr>
                          <m:t>λ-</m:t>
                        </m:r>
                        <m:sSub>
                          <m:sSubPr>
                            <m:ctrlPr>
                              <w:rPr>
                                <w:rFonts w:ascii="Cambria Math" w:hAnsi="Cambria Math"/>
                                <w:color w:val="auto"/>
                                <w:sz w:val="21"/>
                                <w:highlight w:val="yellow"/>
                              </w:rPr>
                            </m:ctrlPr>
                          </m:sSubPr>
                          <m:e>
                            <m:r>
                              <w:rPr>
                                <w:rFonts w:ascii="Cambria Math" w:hAnsi="Cambria Math"/>
                                <w:color w:val="auto"/>
                                <w:sz w:val="21"/>
                                <w:highlight w:val="yellow"/>
                              </w:rPr>
                              <m:t>p</m:t>
                            </m:r>
                          </m:e>
                          <m:sub>
                            <m:r>
                              <w:rPr>
                                <w:rFonts w:ascii="Cambria Math" w:hAnsi="Cambria Math"/>
                                <w:color w:val="auto"/>
                                <w:sz w:val="21"/>
                                <w:highlight w:val="yellow"/>
                              </w:rPr>
                              <m:t>2</m:t>
                            </m:r>
                          </m:sub>
                        </m:sSub>
                      </m:e>
                    </m:d>
                  </m:e>
                  <m:sup>
                    <m:r>
                      <w:rPr>
                        <w:rFonts w:ascii="Cambria Math" w:hAnsi="Cambria Math"/>
                        <w:color w:val="auto"/>
                        <w:sz w:val="21"/>
                        <w:highlight w:val="yellow"/>
                      </w:rPr>
                      <m:t>2</m:t>
                    </m:r>
                  </m:sup>
                </m:sSup>
              </m:num>
              <m:den>
                <m:sSubSup>
                  <m:sSubSupPr>
                    <m:ctrlPr>
                      <w:rPr>
                        <w:rFonts w:ascii="Cambria Math" w:hAnsi="Cambria Math"/>
                        <w:color w:val="auto"/>
                        <w:sz w:val="21"/>
                        <w:highlight w:val="yellow"/>
                      </w:rPr>
                    </m:ctrlPr>
                  </m:sSubSupPr>
                  <m:e>
                    <m:r>
                      <w:rPr>
                        <w:rFonts w:ascii="Cambria Math" w:hAnsi="Cambria Math"/>
                        <w:color w:val="auto"/>
                        <w:sz w:val="21"/>
                        <w:highlight w:val="yellow"/>
                      </w:rPr>
                      <m:t>p</m:t>
                    </m:r>
                  </m:e>
                  <m:sub>
                    <m:r>
                      <w:rPr>
                        <w:rFonts w:ascii="Cambria Math" w:hAnsi="Cambria Math"/>
                        <w:color w:val="auto"/>
                        <w:sz w:val="21"/>
                        <w:highlight w:val="yellow"/>
                      </w:rPr>
                      <m:t>3</m:t>
                    </m:r>
                  </m:sub>
                  <m:sup>
                    <m:r>
                      <w:rPr>
                        <w:rFonts w:ascii="Cambria Math" w:hAnsi="Cambria Math"/>
                        <w:color w:val="auto"/>
                        <w:sz w:val="21"/>
                        <w:highlight w:val="yellow"/>
                      </w:rPr>
                      <m:t>2</m:t>
                    </m:r>
                  </m:sup>
                </m:sSubSup>
              </m:den>
            </m:f>
          </m:sup>
        </m:sSup>
      </m:oMath>
    </w:p>
    <w:p w14:paraId="60CC018D" w14:textId="27D068BC" w:rsidR="003B5050" w:rsidRPr="00261388" w:rsidRDefault="00C26501" w:rsidP="00003203">
      <w:pPr>
        <w:pStyle w:val="Normal1"/>
        <w:numPr>
          <w:ilvl w:val="0"/>
          <w:numId w:val="14"/>
        </w:numPr>
        <w:ind w:left="709" w:hanging="357"/>
        <w:contextualSpacing/>
        <w:rPr>
          <w:color w:val="auto"/>
          <w:highlight w:val="yellow"/>
        </w:rPr>
      </w:pPr>
      <w:r w:rsidRPr="00261388">
        <w:rPr>
          <w:rStyle w:val="HTMLKeyboard"/>
          <w:color w:val="auto"/>
          <w:highlight w:val="yellow"/>
        </w:rPr>
        <w:t>'</w:t>
      </w:r>
      <w:r w:rsidR="005A6611" w:rsidRPr="00261388">
        <w:rPr>
          <w:rStyle w:val="HTMLKeyboard"/>
          <w:color w:val="auto"/>
          <w:highlight w:val="yellow"/>
        </w:rPr>
        <w:t>SSW</w:t>
      </w:r>
      <w:r w:rsidR="003B5050" w:rsidRPr="00261388">
        <w:rPr>
          <w:rStyle w:val="HTMLKeyboard"/>
          <w:color w:val="auto"/>
          <w:highlight w:val="yellow"/>
        </w:rPr>
        <w:t xml:space="preserve"> </w:t>
      </w:r>
      <w:r w:rsidR="005A6611" w:rsidRPr="00261388">
        <w:rPr>
          <w:rStyle w:val="HTMLKeyboard"/>
          <w:color w:val="auto"/>
          <w:highlight w:val="yellow"/>
        </w:rPr>
        <w:t>comp_bgauss</w:t>
      </w:r>
      <w:r w:rsidRPr="00261388">
        <w:rPr>
          <w:rStyle w:val="HTMLKeyboard"/>
          <w:color w:val="auto"/>
          <w:highlight w:val="yellow"/>
        </w:rPr>
        <w:t>'</w:t>
      </w:r>
      <w:r w:rsidR="005D1851" w:rsidRPr="00261388">
        <w:rPr>
          <w:color w:val="auto"/>
          <w:highlight w:val="yellow"/>
        </w:rPr>
        <w:t>,</w:t>
      </w:r>
      <w:r w:rsidR="005A6611" w:rsidRPr="00261388">
        <w:rPr>
          <w:color w:val="auto"/>
          <w:highlight w:val="yellow"/>
        </w:rPr>
        <w:t xml:space="preserve"> a broadened Gaussian</w:t>
      </w:r>
      <w:r w:rsidR="005D1851" w:rsidRPr="00261388">
        <w:rPr>
          <w:color w:val="auto"/>
          <w:highlight w:val="yellow"/>
        </w:rPr>
        <w:t xml:space="preserve"> </w:t>
      </w:r>
      <m:oMath>
        <m:r>
          <w:rPr>
            <w:rFonts w:ascii="Cambria Math" w:hAnsi="Cambria Math"/>
            <w:color w:val="auto"/>
            <w:highlight w:val="yellow"/>
          </w:rPr>
          <m:t>f</m:t>
        </m:r>
        <m:d>
          <m:dPr>
            <m:ctrlPr>
              <w:rPr>
                <w:rFonts w:ascii="Cambria Math" w:hAnsi="Cambria Math"/>
                <w:color w:val="auto"/>
                <w:highlight w:val="yellow"/>
              </w:rPr>
            </m:ctrlPr>
          </m:dPr>
          <m:e>
            <m:sSub>
              <m:sSubPr>
                <m:ctrlPr>
                  <w:rPr>
                    <w:rFonts w:ascii="Cambria Math" w:hAnsi="Cambria Math"/>
                    <w:color w:val="auto"/>
                    <w:highlight w:val="yellow"/>
                  </w:rPr>
                </m:ctrlPr>
              </m:sSubPr>
              <m:e>
                <m:r>
                  <w:rPr>
                    <w:rFonts w:ascii="Cambria Math" w:hAnsi="Cambria Math"/>
                    <w:color w:val="auto"/>
                    <w:highlight w:val="yellow"/>
                  </w:rPr>
                  <m:t>p</m:t>
                </m:r>
              </m:e>
              <m:sub>
                <m:r>
                  <w:rPr>
                    <w:rFonts w:ascii="Cambria Math" w:hAnsi="Cambria Math"/>
                    <w:color w:val="auto"/>
                    <w:highlight w:val="yellow"/>
                  </w:rPr>
                  <m:t>1</m:t>
                </m:r>
              </m:sub>
            </m:sSub>
            <m:r>
              <w:rPr>
                <w:rFonts w:ascii="Cambria Math" w:hAnsi="Cambria Math"/>
                <w:color w:val="auto"/>
                <w:highlight w:val="yellow"/>
              </w:rPr>
              <m:t>,⋯,</m:t>
            </m:r>
            <m:sSub>
              <m:sSubPr>
                <m:ctrlPr>
                  <w:rPr>
                    <w:rFonts w:ascii="Cambria Math" w:hAnsi="Cambria Math"/>
                    <w:color w:val="auto"/>
                    <w:highlight w:val="yellow"/>
                  </w:rPr>
                </m:ctrlPr>
              </m:sSubPr>
              <m:e>
                <m:r>
                  <w:rPr>
                    <w:rFonts w:ascii="Cambria Math" w:hAnsi="Cambria Math"/>
                    <w:color w:val="auto"/>
                    <w:highlight w:val="yellow"/>
                  </w:rPr>
                  <m:t>p</m:t>
                </m:r>
              </m:e>
              <m:sub>
                <m:r>
                  <w:rPr>
                    <w:rFonts w:ascii="Cambria Math" w:hAnsi="Cambria Math"/>
                    <w:color w:val="auto"/>
                    <w:highlight w:val="yellow"/>
                  </w:rPr>
                  <m:t>5</m:t>
                </m:r>
              </m:sub>
            </m:sSub>
          </m:e>
        </m:d>
      </m:oMath>
      <w:r w:rsidR="005A6611" w:rsidRPr="00261388">
        <w:rPr>
          <w:color w:val="auto"/>
          <w:highlight w:val="yellow"/>
        </w:rPr>
        <w:t xml:space="preserve">, </w:t>
      </w:r>
      <w:r w:rsidR="005D1851" w:rsidRPr="00261388">
        <w:rPr>
          <w:color w:val="auto"/>
          <w:highlight w:val="yellow"/>
        </w:rPr>
        <w:t xml:space="preserve">see </w:t>
      </w:r>
      <w:r w:rsidR="005A6611" w:rsidRPr="00261388">
        <w:rPr>
          <w:color w:val="auto"/>
          <w:highlight w:val="yellow"/>
        </w:rPr>
        <w:t>SSW</w:t>
      </w:r>
      <w:r w:rsidR="005D1851" w:rsidRPr="00261388">
        <w:rPr>
          <w:color w:val="auto"/>
          <w:highlight w:val="yellow"/>
        </w:rPr>
        <w:t xml:space="preserve"> routine </w:t>
      </w:r>
      <w:r w:rsidR="005A6611" w:rsidRPr="00261388">
        <w:rPr>
          <w:rStyle w:val="HTMLKeyboard"/>
          <w:color w:val="auto"/>
          <w:highlight w:val="yellow"/>
        </w:rPr>
        <w:t>comp_</w:t>
      </w:r>
      <w:proofErr w:type="gramStart"/>
      <w:r w:rsidR="005A6611" w:rsidRPr="00261388">
        <w:rPr>
          <w:rStyle w:val="HTMLKeyboard"/>
          <w:color w:val="auto"/>
          <w:highlight w:val="yellow"/>
        </w:rPr>
        <w:t>bgauss</w:t>
      </w:r>
      <w:proofErr w:type="gramEnd"/>
    </w:p>
    <w:p w14:paraId="1D7776A9" w14:textId="4350340A" w:rsidR="005A6611" w:rsidRPr="00261388" w:rsidRDefault="00C26501" w:rsidP="00946E84">
      <w:pPr>
        <w:pStyle w:val="Normal1"/>
        <w:numPr>
          <w:ilvl w:val="0"/>
          <w:numId w:val="14"/>
        </w:numPr>
        <w:ind w:left="709" w:hanging="357"/>
        <w:contextualSpacing/>
        <w:rPr>
          <w:color w:val="auto"/>
          <w:highlight w:val="yellow"/>
        </w:rPr>
      </w:pPr>
      <w:r w:rsidRPr="00261388">
        <w:rPr>
          <w:rStyle w:val="HTMLKeyboard"/>
          <w:color w:val="auto"/>
          <w:highlight w:val="yellow"/>
        </w:rPr>
        <w:t>'</w:t>
      </w:r>
      <w:r w:rsidR="005A6611" w:rsidRPr="00261388">
        <w:rPr>
          <w:rStyle w:val="HTMLKeyboard"/>
          <w:color w:val="auto"/>
          <w:highlight w:val="yellow"/>
        </w:rPr>
        <w:t>SSW comp_voigt</w:t>
      </w:r>
      <w:r w:rsidRPr="00261388">
        <w:rPr>
          <w:rStyle w:val="HTMLKeyboard"/>
          <w:color w:val="auto"/>
          <w:highlight w:val="yellow"/>
        </w:rPr>
        <w:t>'</w:t>
      </w:r>
      <w:r w:rsidR="005A6611" w:rsidRPr="00261388">
        <w:rPr>
          <w:color w:val="auto"/>
          <w:highlight w:val="yellow"/>
        </w:rPr>
        <w:t>, a Voigt profile</w:t>
      </w:r>
      <w:r w:rsidR="00B62355" w:rsidRPr="00261388">
        <w:rPr>
          <w:color w:val="auto"/>
          <w:highlight w:val="yellow"/>
        </w:rPr>
        <w:t xml:space="preserve"> </w:t>
      </w:r>
      <m:oMath>
        <m:r>
          <w:rPr>
            <w:rFonts w:ascii="Cambria Math" w:hAnsi="Cambria Math"/>
            <w:color w:val="auto"/>
            <w:highlight w:val="yellow"/>
          </w:rPr>
          <m:t>f</m:t>
        </m:r>
        <m:d>
          <m:dPr>
            <m:ctrlPr>
              <w:rPr>
                <w:rFonts w:ascii="Cambria Math" w:hAnsi="Cambria Math"/>
                <w:color w:val="auto"/>
                <w:highlight w:val="yellow"/>
              </w:rPr>
            </m:ctrlPr>
          </m:dPr>
          <m:e>
            <m:sSub>
              <m:sSubPr>
                <m:ctrlPr>
                  <w:rPr>
                    <w:rFonts w:ascii="Cambria Math" w:hAnsi="Cambria Math"/>
                    <w:color w:val="auto"/>
                    <w:highlight w:val="yellow"/>
                  </w:rPr>
                </m:ctrlPr>
              </m:sSubPr>
              <m:e>
                <m:r>
                  <w:rPr>
                    <w:rFonts w:ascii="Cambria Math" w:hAnsi="Cambria Math"/>
                    <w:color w:val="auto"/>
                    <w:highlight w:val="yellow"/>
                  </w:rPr>
                  <m:t>p</m:t>
                </m:r>
              </m:e>
              <m:sub>
                <m:r>
                  <w:rPr>
                    <w:rFonts w:ascii="Cambria Math" w:hAnsi="Cambria Math"/>
                    <w:color w:val="auto"/>
                    <w:highlight w:val="yellow"/>
                  </w:rPr>
                  <m:t>1</m:t>
                </m:r>
              </m:sub>
            </m:sSub>
            <m:r>
              <w:rPr>
                <w:rFonts w:ascii="Cambria Math" w:hAnsi="Cambria Math"/>
                <w:color w:val="auto"/>
                <w:highlight w:val="yellow"/>
              </w:rPr>
              <m:t>,⋯,</m:t>
            </m:r>
            <m:sSub>
              <m:sSubPr>
                <m:ctrlPr>
                  <w:rPr>
                    <w:rFonts w:ascii="Cambria Math" w:hAnsi="Cambria Math"/>
                    <w:color w:val="auto"/>
                    <w:highlight w:val="yellow"/>
                  </w:rPr>
                </m:ctrlPr>
              </m:sSubPr>
              <m:e>
                <m:r>
                  <w:rPr>
                    <w:rFonts w:ascii="Cambria Math" w:hAnsi="Cambria Math"/>
                    <w:color w:val="auto"/>
                    <w:highlight w:val="yellow"/>
                  </w:rPr>
                  <m:t>p</m:t>
                </m:r>
              </m:e>
              <m:sub>
                <m:r>
                  <w:rPr>
                    <w:rFonts w:ascii="Cambria Math" w:hAnsi="Cambria Math"/>
                    <w:color w:val="auto"/>
                    <w:highlight w:val="yellow"/>
                  </w:rPr>
                  <m:t>4</m:t>
                </m:r>
              </m:sub>
            </m:sSub>
          </m:e>
        </m:d>
      </m:oMath>
      <w:r w:rsidR="005A6611" w:rsidRPr="00261388">
        <w:rPr>
          <w:color w:val="auto"/>
          <w:highlight w:val="yellow"/>
        </w:rPr>
        <w:t xml:space="preserve">, see SSW routine </w:t>
      </w:r>
      <w:r w:rsidR="005A6611" w:rsidRPr="00261388">
        <w:rPr>
          <w:rStyle w:val="HTMLKeyboard"/>
          <w:color w:val="auto"/>
          <w:highlight w:val="yellow"/>
        </w:rPr>
        <w:t>comp_</w:t>
      </w:r>
      <w:proofErr w:type="gramStart"/>
      <w:r w:rsidR="005A6611" w:rsidRPr="00261388">
        <w:rPr>
          <w:rStyle w:val="HTMLKeyboard"/>
          <w:color w:val="auto"/>
          <w:highlight w:val="yellow"/>
        </w:rPr>
        <w:t>voigt</w:t>
      </w:r>
      <w:proofErr w:type="gramEnd"/>
    </w:p>
    <w:p w14:paraId="0D95EE33" w14:textId="088DADD8" w:rsidR="00003203" w:rsidRPr="00261388" w:rsidRDefault="00003203" w:rsidP="00261388">
      <w:pPr>
        <w:pStyle w:val="Normal1"/>
        <w:numPr>
          <w:ilvl w:val="0"/>
          <w:numId w:val="14"/>
        </w:numPr>
        <w:ind w:left="709" w:hanging="357"/>
        <w:rPr>
          <w:highlight w:val="yellow"/>
        </w:rPr>
      </w:pPr>
      <w:r w:rsidRPr="00261388">
        <w:rPr>
          <w:color w:val="auto"/>
          <w:highlight w:val="yellow"/>
        </w:rPr>
        <w:t xml:space="preserve">… etc. If you need </w:t>
      </w:r>
      <w:r w:rsidRPr="00261388">
        <w:rPr>
          <w:highlight w:val="yellow"/>
        </w:rPr>
        <w:t xml:space="preserve">additional component types, contact </w:t>
      </w:r>
      <w:hyperlink r:id="rId25" w:history="1">
        <w:r w:rsidR="00C26501" w:rsidRPr="00261388">
          <w:rPr>
            <w:rStyle w:val="Hyperlink"/>
            <w:highlight w:val="yellow"/>
          </w:rPr>
          <w:t>prits-group@astro.uio.no</w:t>
        </w:r>
      </w:hyperlink>
      <w:r w:rsidRPr="00261388">
        <w:rPr>
          <w:highlight w:val="yellow"/>
        </w:rPr>
        <w:t>.</w:t>
      </w:r>
    </w:p>
    <w:p w14:paraId="076160F5" w14:textId="72C4F267" w:rsidR="00946E84" w:rsidRPr="00261388" w:rsidRDefault="00946E84" w:rsidP="00946E84">
      <w:pPr>
        <w:pStyle w:val="Normal1"/>
        <w:rPr>
          <w:b/>
          <w:bCs/>
          <w:highlight w:val="yellow"/>
        </w:rPr>
      </w:pPr>
      <w:r w:rsidRPr="00261388">
        <w:rPr>
          <w:b/>
          <w:bCs/>
          <w:highlight w:val="yellow"/>
        </w:rPr>
        <w:t xml:space="preserve">Optional </w:t>
      </w:r>
      <w:r w:rsidR="004660D2" w:rsidRPr="00261388">
        <w:rPr>
          <w:b/>
          <w:bCs/>
          <w:i/>
          <w:iCs/>
          <w:highlight w:val="yellow"/>
        </w:rPr>
        <w:t>functional</w:t>
      </w:r>
      <w:r w:rsidR="004660D2" w:rsidRPr="00261388">
        <w:rPr>
          <w:b/>
          <w:bCs/>
          <w:highlight w:val="yellow"/>
        </w:rPr>
        <w:t xml:space="preserve"> </w:t>
      </w:r>
      <w:r w:rsidRPr="00261388">
        <w:rPr>
          <w:b/>
          <w:bCs/>
          <w:highlight w:val="yellow"/>
        </w:rPr>
        <w:t xml:space="preserve">keywords </w:t>
      </w:r>
      <w:r w:rsidR="00F02FB3" w:rsidRPr="00261388">
        <w:rPr>
          <w:b/>
          <w:bCs/>
          <w:highlight w:val="yellow"/>
        </w:rPr>
        <w:t xml:space="preserve">for </w:t>
      </w:r>
      <w:r w:rsidRPr="00261388">
        <w:rPr>
          <w:b/>
          <w:bCs/>
          <w:highlight w:val="yellow"/>
        </w:rPr>
        <w:t>each component</w:t>
      </w:r>
    </w:p>
    <w:p w14:paraId="1B18B0BD" w14:textId="5BE9336C" w:rsidR="00F4511B" w:rsidRPr="00261388" w:rsidRDefault="00F4511B" w:rsidP="00F4511B">
      <w:pPr>
        <w:pStyle w:val="Normal1"/>
        <w:rPr>
          <w:highlight w:val="yellow"/>
        </w:rPr>
      </w:pPr>
      <w:r w:rsidRPr="00261388">
        <w:rPr>
          <w:rStyle w:val="HTMLKeyboard"/>
          <w:highlight w:val="yellow"/>
        </w:rPr>
        <w:t>CMPMULnn</w:t>
      </w:r>
      <w:r w:rsidRPr="00261388">
        <w:rPr>
          <w:highlight w:val="yellow"/>
        </w:rPr>
        <w:t xml:space="preserve">: Indicates whether component </w:t>
      </w:r>
      <w:r w:rsidRPr="00261388">
        <w:rPr>
          <w:rStyle w:val="HTMLKeyboard"/>
          <w:highlight w:val="yellow"/>
        </w:rPr>
        <w:t>nn</w:t>
      </w:r>
      <w:r w:rsidRPr="00261388">
        <w:rPr>
          <w:highlight w:val="yellow"/>
        </w:rPr>
        <w:t xml:space="preserve"> is multiplicative (</w:t>
      </w:r>
      <w:r w:rsidRPr="00261388">
        <w:rPr>
          <w:rStyle w:val="HTMLKeyboard"/>
          <w:highlight w:val="yellow"/>
        </w:rPr>
        <w:t>CMPMULnn=1</w:t>
      </w:r>
      <w:r w:rsidRPr="00261388">
        <w:rPr>
          <w:highlight w:val="yellow"/>
        </w:rPr>
        <w:t xml:space="preserve">), in which case it is to be applied to the result of all previous components </w:t>
      </w:r>
      <w:r w:rsidRPr="00261388">
        <w:rPr>
          <w:rStyle w:val="HTMLKeyboard"/>
          <w:highlight w:val="yellow"/>
        </w:rPr>
        <w:t>nn-1</w:t>
      </w:r>
      <w:r w:rsidRPr="00261388">
        <w:rPr>
          <w:highlight w:val="yellow"/>
        </w:rPr>
        <w:t xml:space="preserve">, </w:t>
      </w:r>
      <w:r w:rsidRPr="00261388">
        <w:rPr>
          <w:rStyle w:val="HTMLKeyboard"/>
          <w:highlight w:val="yellow"/>
        </w:rPr>
        <w:t>nn-2</w:t>
      </w:r>
      <w:r w:rsidRPr="00261388">
        <w:rPr>
          <w:highlight w:val="yellow"/>
        </w:rPr>
        <w:t xml:space="preserve">, etc. This can be used for e.g., extinction functions. Default value is </w:t>
      </w:r>
      <w:r w:rsidRPr="00261388">
        <w:rPr>
          <w:rStyle w:val="HTMLKeyboard"/>
          <w:highlight w:val="yellow"/>
        </w:rPr>
        <w:t>0</w:t>
      </w:r>
      <w:r w:rsidRPr="00261388">
        <w:rPr>
          <w:highlight w:val="yellow"/>
        </w:rPr>
        <w:t>.</w:t>
      </w:r>
    </w:p>
    <w:p w14:paraId="365713EC" w14:textId="2151B524" w:rsidR="00946E84" w:rsidRPr="00261388" w:rsidRDefault="00946E84" w:rsidP="00946E84">
      <w:pPr>
        <w:pStyle w:val="Normal1"/>
        <w:rPr>
          <w:highlight w:val="yellow"/>
        </w:rPr>
      </w:pPr>
      <w:r w:rsidRPr="00261388">
        <w:rPr>
          <w:rStyle w:val="HTMLKeyboard"/>
          <w:highlight w:val="yellow"/>
        </w:rPr>
        <w:t>CMPINCnn</w:t>
      </w:r>
      <w:r w:rsidR="00F4511B" w:rsidRPr="00261388">
        <w:rPr>
          <w:highlight w:val="yellow"/>
        </w:rPr>
        <w:t>:</w:t>
      </w:r>
      <w:r w:rsidRPr="00261388">
        <w:rPr>
          <w:highlight w:val="yellow"/>
        </w:rPr>
        <w:t xml:space="preserve"> Indicates whether component </w:t>
      </w:r>
      <w:r w:rsidRPr="00261388">
        <w:rPr>
          <w:rStyle w:val="HTMLKeyboard"/>
          <w:highlight w:val="yellow"/>
        </w:rPr>
        <w:t>nn</w:t>
      </w:r>
      <w:r w:rsidRPr="00261388">
        <w:rPr>
          <w:highlight w:val="yellow"/>
        </w:rPr>
        <w:t xml:space="preserve"> is included </w:t>
      </w:r>
      <w:r w:rsidR="00C217FE" w:rsidRPr="00261388">
        <w:rPr>
          <w:highlight w:val="yellow"/>
        </w:rPr>
        <w:t>(</w:t>
      </w:r>
      <w:r w:rsidR="00C217FE" w:rsidRPr="00261388">
        <w:rPr>
          <w:rStyle w:val="HTMLKeyboard"/>
          <w:highlight w:val="yellow"/>
        </w:rPr>
        <w:t>CMPINCnn=1</w:t>
      </w:r>
      <w:r w:rsidR="00C217FE" w:rsidRPr="00261388">
        <w:rPr>
          <w:highlight w:val="yellow"/>
        </w:rPr>
        <w:t>) or excluded (</w:t>
      </w:r>
      <w:r w:rsidR="00C217FE" w:rsidRPr="00261388">
        <w:rPr>
          <w:rStyle w:val="HTMLKeyboard"/>
          <w:highlight w:val="yellow"/>
        </w:rPr>
        <w:t>CMPINCnn=0</w:t>
      </w:r>
      <w:r w:rsidR="00C217FE" w:rsidRPr="00261388">
        <w:rPr>
          <w:highlight w:val="yellow"/>
        </w:rPr>
        <w:t xml:space="preserve">) </w:t>
      </w:r>
      <w:r w:rsidRPr="00261388">
        <w:rPr>
          <w:highlight w:val="yellow"/>
        </w:rPr>
        <w:t>in the fit</w:t>
      </w:r>
      <w:r w:rsidR="00F4511B" w:rsidRPr="00261388">
        <w:rPr>
          <w:highlight w:val="yellow"/>
        </w:rPr>
        <w:t xml:space="preserve">. </w:t>
      </w:r>
      <w:r w:rsidR="00C217FE" w:rsidRPr="00261388">
        <w:rPr>
          <w:highlight w:val="yellow"/>
        </w:rPr>
        <w:t xml:space="preserve">This allows specification of components that would normally be included but for some reason (e.g., poor S/N ratio) has been left out for this particular data set. </w:t>
      </w:r>
      <w:r w:rsidR="00F4511B" w:rsidRPr="00261388">
        <w:rPr>
          <w:highlight w:val="yellow"/>
        </w:rPr>
        <w:t xml:space="preserve">If </w:t>
      </w:r>
      <w:r w:rsidR="00F4511B" w:rsidRPr="00261388">
        <w:rPr>
          <w:rStyle w:val="HTMLKeyboard"/>
          <w:highlight w:val="yellow"/>
        </w:rPr>
        <w:t>CMPINCnn</w:t>
      </w:r>
      <w:r w:rsidR="00F4511B" w:rsidRPr="00261388">
        <w:rPr>
          <w:highlight w:val="yellow"/>
        </w:rPr>
        <w:t xml:space="preserve"> is zero, additive components have a value of zero independent of the parameter values, and multiplicative components have a value of 1. Default value is 1, i.e., the component is included in the fit.</w:t>
      </w:r>
      <w:r w:rsidR="00C217FE" w:rsidRPr="00261388">
        <w:rPr>
          <w:highlight w:val="yellow"/>
        </w:rPr>
        <w:t xml:space="preserve"> </w:t>
      </w:r>
      <w:r w:rsidR="00A31479" w:rsidRPr="00261388">
        <w:rPr>
          <w:highlight w:val="yellow"/>
        </w:rPr>
        <w:t>T</w:t>
      </w:r>
      <w:r w:rsidR="00C217FE" w:rsidRPr="00261388">
        <w:rPr>
          <w:highlight w:val="yellow"/>
        </w:rPr>
        <w:t xml:space="preserve">he parameters in the data cube should be set </w:t>
      </w:r>
      <w:r w:rsidR="00A31479" w:rsidRPr="00261388">
        <w:rPr>
          <w:highlight w:val="yellow"/>
        </w:rPr>
        <w:t xml:space="preserve">to the initial values that would have been used if the component was included. If this is not feasible, the parameters should be set </w:t>
      </w:r>
      <w:r w:rsidR="00C217FE" w:rsidRPr="00261388">
        <w:rPr>
          <w:highlight w:val="yellow"/>
        </w:rPr>
        <w:t xml:space="preserve">such that the component value would be zero if it had in fact been </w:t>
      </w:r>
      <w:r w:rsidR="00A31479" w:rsidRPr="00261388">
        <w:rPr>
          <w:highlight w:val="yellow"/>
        </w:rPr>
        <w:t>included.</w:t>
      </w:r>
    </w:p>
    <w:p w14:paraId="19E5FCAA" w14:textId="1B2836CE" w:rsidR="004660D2" w:rsidRPr="00261388" w:rsidRDefault="004660D2" w:rsidP="00B62355">
      <w:pPr>
        <w:pStyle w:val="Normal1"/>
        <w:contextualSpacing/>
        <w:rPr>
          <w:rStyle w:val="HTMLKeyboard"/>
          <w:highlight w:val="yellow"/>
        </w:rPr>
      </w:pPr>
      <w:r w:rsidRPr="00261388">
        <w:rPr>
          <w:b/>
          <w:bCs/>
          <w:highlight w:val="yellow"/>
        </w:rPr>
        <w:t xml:space="preserve">Optional </w:t>
      </w:r>
      <w:r w:rsidRPr="00261388">
        <w:rPr>
          <w:b/>
          <w:bCs/>
          <w:i/>
          <w:iCs/>
          <w:highlight w:val="yellow"/>
        </w:rPr>
        <w:t>descriptive</w:t>
      </w:r>
      <w:r w:rsidRPr="00261388">
        <w:rPr>
          <w:b/>
          <w:bCs/>
          <w:highlight w:val="yellow"/>
        </w:rPr>
        <w:t xml:space="preserve"> keywords </w:t>
      </w:r>
      <w:r w:rsidR="00F02FB3" w:rsidRPr="00261388">
        <w:rPr>
          <w:b/>
          <w:bCs/>
          <w:highlight w:val="yellow"/>
        </w:rPr>
        <w:t xml:space="preserve">for </w:t>
      </w:r>
      <w:r w:rsidRPr="00261388">
        <w:rPr>
          <w:b/>
          <w:bCs/>
          <w:highlight w:val="yellow"/>
        </w:rPr>
        <w:t>each component</w:t>
      </w:r>
      <w:r w:rsidRPr="00261388">
        <w:rPr>
          <w:rStyle w:val="HTMLKeyboard"/>
          <w:highlight w:val="yellow"/>
        </w:rPr>
        <w:t xml:space="preserve"> </w:t>
      </w:r>
    </w:p>
    <w:p w14:paraId="234F6C78" w14:textId="77777777" w:rsidR="004660D2" w:rsidRPr="00261388" w:rsidRDefault="004660D2" w:rsidP="00B62355">
      <w:pPr>
        <w:pStyle w:val="Normal1"/>
        <w:contextualSpacing/>
        <w:rPr>
          <w:rStyle w:val="HTMLKeyboard"/>
          <w:highlight w:val="yellow"/>
        </w:rPr>
      </w:pPr>
    </w:p>
    <w:p w14:paraId="0D645A03" w14:textId="30C5ABCC" w:rsidR="003B5050" w:rsidRPr="00261388" w:rsidRDefault="003B5050" w:rsidP="00B62355">
      <w:pPr>
        <w:pStyle w:val="Normal1"/>
        <w:contextualSpacing/>
        <w:rPr>
          <w:highlight w:val="yellow"/>
        </w:rPr>
      </w:pPr>
      <w:r w:rsidRPr="00261388">
        <w:rPr>
          <w:rStyle w:val="HTMLKeyboard"/>
          <w:highlight w:val="yellow"/>
        </w:rPr>
        <w:t>CMPNAMnn</w:t>
      </w:r>
      <w:r w:rsidR="00003203" w:rsidRPr="00261388">
        <w:rPr>
          <w:highlight w:val="yellow"/>
        </w:rPr>
        <w:t xml:space="preserve">: </w:t>
      </w:r>
      <w:r w:rsidRPr="00261388">
        <w:rPr>
          <w:highlight w:val="yellow"/>
        </w:rPr>
        <w:t xml:space="preserve">Name of component </w:t>
      </w:r>
      <w:r w:rsidRPr="00261388">
        <w:rPr>
          <w:rStyle w:val="HTMLKeyboard"/>
          <w:highlight w:val="yellow"/>
        </w:rPr>
        <w:t>nn</w:t>
      </w:r>
      <w:r w:rsidR="00830B7D" w:rsidRPr="00261388">
        <w:rPr>
          <w:highlight w:val="yellow"/>
        </w:rPr>
        <w:t>, typically used to identify</w:t>
      </w:r>
      <w:r w:rsidR="004660D2" w:rsidRPr="00261388">
        <w:rPr>
          <w:highlight w:val="yellow"/>
        </w:rPr>
        <w:t>/</w:t>
      </w:r>
      <w:r w:rsidR="00830B7D" w:rsidRPr="00261388">
        <w:rPr>
          <w:highlight w:val="yellow"/>
        </w:rPr>
        <w:t xml:space="preserve">label the emission line fitted, </w:t>
      </w:r>
      <w:r w:rsidR="00946E84" w:rsidRPr="00261388">
        <w:rPr>
          <w:highlight w:val="yellow"/>
        </w:rPr>
        <w:t xml:space="preserve">e.g., </w:t>
      </w:r>
      <w:r w:rsidR="00412DD2" w:rsidRPr="00261388">
        <w:rPr>
          <w:rStyle w:val="HTMLKeyboard"/>
          <w:color w:val="auto"/>
          <w:highlight w:val="yellow"/>
        </w:rPr>
        <w:t>'</w:t>
      </w:r>
      <w:r w:rsidR="00830B7D" w:rsidRPr="00261388">
        <w:rPr>
          <w:rStyle w:val="HTMLKeyboard"/>
          <w:highlight w:val="yellow"/>
        </w:rPr>
        <w:t>AutoGauss79.5</w:t>
      </w:r>
      <w:r w:rsidR="00412DD2" w:rsidRPr="00261388">
        <w:rPr>
          <w:rStyle w:val="HTMLKeyboard"/>
          <w:color w:val="auto"/>
          <w:highlight w:val="yellow"/>
        </w:rPr>
        <w:t>'</w:t>
      </w:r>
      <w:r w:rsidR="00076828" w:rsidRPr="00261388">
        <w:rPr>
          <w:rStyle w:val="HTMLKeyboard"/>
          <w:highlight w:val="yellow"/>
        </w:rPr>
        <w:t xml:space="preserve">, </w:t>
      </w:r>
      <w:r w:rsidR="00412DD2" w:rsidRPr="00261388">
        <w:rPr>
          <w:rStyle w:val="HTMLKeyboard"/>
          <w:color w:val="auto"/>
          <w:highlight w:val="yellow"/>
        </w:rPr>
        <w:t>'</w:t>
      </w:r>
      <w:r w:rsidR="00076828" w:rsidRPr="00261388">
        <w:rPr>
          <w:rStyle w:val="HTMLKeyboard"/>
          <w:highlight w:val="yellow"/>
        </w:rPr>
        <w:t>He I 584</w:t>
      </w:r>
      <w:r w:rsidR="00412DD2" w:rsidRPr="00261388">
        <w:rPr>
          <w:rStyle w:val="HTMLKeyboard"/>
          <w:color w:val="auto"/>
          <w:highlight w:val="yellow"/>
        </w:rPr>
        <w:t>'</w:t>
      </w:r>
      <w:r w:rsidR="004660D2" w:rsidRPr="00261388">
        <w:rPr>
          <w:rStyle w:val="HTMLKeyboard"/>
          <w:highlight w:val="yellow"/>
        </w:rPr>
        <w:t>.</w:t>
      </w:r>
    </w:p>
    <w:p w14:paraId="24B86A59" w14:textId="77777777" w:rsidR="00F02FB3" w:rsidRPr="00261388" w:rsidRDefault="003B5050" w:rsidP="00F02FB3">
      <w:pPr>
        <w:pStyle w:val="Normal1"/>
        <w:contextualSpacing/>
        <w:rPr>
          <w:highlight w:val="yellow"/>
        </w:rPr>
      </w:pPr>
      <w:r w:rsidRPr="00261388">
        <w:rPr>
          <w:rStyle w:val="HTMLKeyboard"/>
          <w:highlight w:val="yellow"/>
        </w:rPr>
        <w:t>CMPDESnn</w:t>
      </w:r>
      <w:r w:rsidR="00F4511B" w:rsidRPr="00261388">
        <w:rPr>
          <w:highlight w:val="yellow"/>
        </w:rPr>
        <w:t>:</w:t>
      </w:r>
      <w:r w:rsidRPr="00261388">
        <w:rPr>
          <w:highlight w:val="yellow"/>
        </w:rPr>
        <w:t xml:space="preserve"> Description of component nn  </w:t>
      </w:r>
    </w:p>
    <w:p w14:paraId="01AB1CDD" w14:textId="30AE41DC" w:rsidR="006D6026" w:rsidRPr="00261388" w:rsidRDefault="00F02FB3" w:rsidP="003B5050">
      <w:pPr>
        <w:pStyle w:val="Normal1"/>
        <w:rPr>
          <w:highlight w:val="yellow"/>
        </w:rPr>
      </w:pPr>
      <w:r w:rsidRPr="00261388">
        <w:rPr>
          <w:rStyle w:val="HTMLKeyboard"/>
          <w:highlight w:val="yellow"/>
        </w:rPr>
        <w:t>CMPSTRnn</w:t>
      </w:r>
      <w:r w:rsidRPr="00261388">
        <w:rPr>
          <w:highlight w:val="yellow"/>
        </w:rPr>
        <w:t xml:space="preserve">: Used by SSW’s </w:t>
      </w:r>
      <w:r w:rsidRPr="00261388">
        <w:rPr>
          <w:rStyle w:val="HTMLKeyboard"/>
          <w:highlight w:val="yellow"/>
        </w:rPr>
        <w:t>cfit</w:t>
      </w:r>
      <w:r w:rsidRPr="00261388">
        <w:rPr>
          <w:highlight w:val="yellow"/>
        </w:rPr>
        <w:t xml:space="preserve"> routines for the string to be included in composite function names. E.g., the function string for a Gaussian is “g”, and “p1” for a first-order polynomial. An automatically generated composite function of the two would be called cf_g_p1_.</w:t>
      </w:r>
    </w:p>
    <w:p w14:paraId="108D30E2" w14:textId="77777777" w:rsidR="00F74BD5" w:rsidRPr="00261388" w:rsidRDefault="00F74BD5" w:rsidP="00F74BD5">
      <w:pPr>
        <w:pStyle w:val="Normal1"/>
        <w:rPr>
          <w:highlight w:val="yellow"/>
        </w:rPr>
      </w:pPr>
      <w:r w:rsidRPr="00261388">
        <w:rPr>
          <w:highlight w:val="yellow"/>
        </w:rPr>
        <w:t xml:space="preserve">Each component can have up to 26 parameters labelled with  </w:t>
      </w:r>
      <w:r w:rsidRPr="00261388">
        <w:rPr>
          <w:rStyle w:val="HTMLKeyboard"/>
          <w:highlight w:val="yellow"/>
        </w:rPr>
        <w:t>a=A-Z</w:t>
      </w:r>
      <w:r w:rsidRPr="00261388">
        <w:rPr>
          <w:highlight w:val="yellow"/>
        </w:rPr>
        <w:t xml:space="preserve">, corresponding to component parameters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26</m:t>
            </m:r>
          </m:sub>
        </m:sSub>
      </m:oMath>
      <w:r w:rsidRPr="00261388">
        <w:rPr>
          <w:highlight w:val="yellow"/>
        </w:rPr>
        <w:t>.</w:t>
      </w:r>
    </w:p>
    <w:p w14:paraId="28215F8D" w14:textId="766AB2A2" w:rsidR="00F74BD5" w:rsidRPr="00261388" w:rsidRDefault="00F74BD5" w:rsidP="003B5050">
      <w:pPr>
        <w:pStyle w:val="Normal1"/>
        <w:rPr>
          <w:b/>
          <w:bCs/>
          <w:highlight w:val="yellow"/>
        </w:rPr>
      </w:pPr>
      <w:r w:rsidRPr="00261388">
        <w:rPr>
          <w:b/>
          <w:bCs/>
          <w:highlight w:val="yellow"/>
        </w:rPr>
        <w:t>Mandatory functional keyword for each parameter</w:t>
      </w:r>
    </w:p>
    <w:p w14:paraId="14892E71" w14:textId="6CEED401" w:rsidR="00F74BD5" w:rsidRPr="00261388" w:rsidRDefault="00F74BD5" w:rsidP="003B5050">
      <w:pPr>
        <w:pStyle w:val="Normal1"/>
        <w:rPr>
          <w:highlight w:val="yellow"/>
        </w:rPr>
      </w:pPr>
      <w:r w:rsidRPr="00261388">
        <w:rPr>
          <w:rStyle w:val="HTMLKeyboard"/>
          <w:highlight w:val="yellow"/>
        </w:rPr>
        <w:t>PUNITnna</w:t>
      </w:r>
      <w:r w:rsidRPr="00261388">
        <w:rPr>
          <w:highlight w:val="yellow"/>
        </w:rPr>
        <w:t xml:space="preserve">: The units for parameter </w:t>
      </w:r>
      <w:r w:rsidRPr="00261388">
        <w:rPr>
          <w:rStyle w:val="HTMLKeyboard"/>
          <w:highlight w:val="yellow"/>
        </w:rPr>
        <w:t>a</w:t>
      </w:r>
      <w:r w:rsidRPr="00261388">
        <w:rPr>
          <w:highlight w:val="yellow"/>
        </w:rPr>
        <w:t xml:space="preserve"> of component </w:t>
      </w:r>
      <w:r w:rsidRPr="00261388">
        <w:rPr>
          <w:rStyle w:val="HTMLKeyboard"/>
          <w:highlight w:val="yellow"/>
        </w:rPr>
        <w:t>nn</w:t>
      </w:r>
      <w:r w:rsidRPr="00261388">
        <w:rPr>
          <w:highlight w:val="yellow"/>
        </w:rPr>
        <w:t>, specified according to the FITS Standard Section 4.3, e.g.</w:t>
      </w:r>
      <w:r w:rsidR="0070111C" w:rsidRPr="00261388">
        <w:rPr>
          <w:highlight w:val="yellow"/>
        </w:rPr>
        <w:t>,</w:t>
      </w:r>
      <w:r w:rsidRPr="00261388">
        <w:rPr>
          <w:highlight w:val="yellow"/>
        </w:rPr>
        <w:t xml:space="preserve"> </w:t>
      </w:r>
      <w:r w:rsidR="00412DD2" w:rsidRPr="00261388">
        <w:rPr>
          <w:rStyle w:val="HTMLKeyboard"/>
          <w:color w:val="auto"/>
          <w:highlight w:val="yellow"/>
        </w:rPr>
        <w:t>'</w:t>
      </w:r>
      <w:r w:rsidRPr="00261388">
        <w:rPr>
          <w:rStyle w:val="HTMLKeyboard"/>
          <w:highlight w:val="yellow"/>
        </w:rPr>
        <w:t>nm</w:t>
      </w:r>
      <w:r w:rsidR="00412DD2" w:rsidRPr="00261388">
        <w:rPr>
          <w:rStyle w:val="HTMLKeyboard"/>
          <w:color w:val="auto"/>
          <w:highlight w:val="yellow"/>
        </w:rPr>
        <w:t>'</w:t>
      </w:r>
      <w:r w:rsidRPr="00261388">
        <w:rPr>
          <w:rStyle w:val="HTMLKeyboard"/>
          <w:highlight w:val="yellow"/>
        </w:rPr>
        <w:t xml:space="preserve"> or </w:t>
      </w:r>
      <w:r w:rsidR="00412DD2" w:rsidRPr="00261388">
        <w:rPr>
          <w:rStyle w:val="HTMLKeyboard"/>
          <w:color w:val="auto"/>
          <w:highlight w:val="yellow"/>
        </w:rPr>
        <w:t>'</w:t>
      </w:r>
      <w:r w:rsidRPr="00261388">
        <w:rPr>
          <w:rStyle w:val="HTMLKeyboard"/>
          <w:highlight w:val="yellow"/>
        </w:rPr>
        <w:t>km/s</w:t>
      </w:r>
      <w:r w:rsidR="00412DD2" w:rsidRPr="00261388">
        <w:rPr>
          <w:rStyle w:val="HTMLKeyboard"/>
          <w:color w:val="auto"/>
          <w:highlight w:val="yellow"/>
        </w:rPr>
        <w:t>'</w:t>
      </w:r>
      <w:r w:rsidR="00FE3AD4" w:rsidRPr="00261388">
        <w:rPr>
          <w:rStyle w:val="HTMLKeyboard"/>
          <w:highlight w:val="yellow"/>
        </w:rPr>
        <w:t>.</w:t>
      </w:r>
    </w:p>
    <w:p w14:paraId="6938598A" w14:textId="77E283D1" w:rsidR="006D6026" w:rsidRPr="00261388" w:rsidRDefault="006D6026" w:rsidP="003B5050">
      <w:pPr>
        <w:pStyle w:val="Normal1"/>
        <w:rPr>
          <w:b/>
          <w:bCs/>
          <w:highlight w:val="yellow"/>
        </w:rPr>
      </w:pPr>
      <w:r w:rsidRPr="00261388">
        <w:rPr>
          <w:b/>
          <w:bCs/>
          <w:highlight w:val="yellow"/>
        </w:rPr>
        <w:t xml:space="preserve">Optional </w:t>
      </w:r>
      <w:r w:rsidR="004434E3" w:rsidRPr="00261388">
        <w:rPr>
          <w:b/>
          <w:bCs/>
          <w:highlight w:val="yellow"/>
        </w:rPr>
        <w:t xml:space="preserve">functional </w:t>
      </w:r>
      <w:r w:rsidRPr="00261388">
        <w:rPr>
          <w:b/>
          <w:bCs/>
          <w:highlight w:val="yellow"/>
        </w:rPr>
        <w:t xml:space="preserve">keywords </w:t>
      </w:r>
      <w:r w:rsidR="004434E3" w:rsidRPr="00261388">
        <w:rPr>
          <w:b/>
          <w:bCs/>
          <w:highlight w:val="yellow"/>
        </w:rPr>
        <w:t xml:space="preserve">for </w:t>
      </w:r>
      <w:r w:rsidRPr="00261388">
        <w:rPr>
          <w:b/>
          <w:bCs/>
          <w:highlight w:val="yellow"/>
        </w:rPr>
        <w:t>each parameter</w:t>
      </w:r>
    </w:p>
    <w:p w14:paraId="3F7EDCC6" w14:textId="098ABEE8" w:rsidR="004434E3" w:rsidRPr="00261388" w:rsidRDefault="004434E3" w:rsidP="004434E3">
      <w:pPr>
        <w:pStyle w:val="Normal1"/>
        <w:contextualSpacing/>
        <w:rPr>
          <w:highlight w:val="yellow"/>
        </w:rPr>
      </w:pPr>
      <w:r w:rsidRPr="00261388">
        <w:rPr>
          <w:rStyle w:val="HTMLKeyboard"/>
          <w:highlight w:val="yellow"/>
        </w:rPr>
        <w:t>PINITnna</w:t>
      </w:r>
      <w:r w:rsidRPr="00261388">
        <w:rPr>
          <w:highlight w:val="yellow"/>
        </w:rPr>
        <w:t xml:space="preserve">: Initial value </w:t>
      </w:r>
      <w:r w:rsidR="00C44A6E" w:rsidRPr="00261388">
        <w:rPr>
          <w:highlight w:val="yellow"/>
        </w:rPr>
        <w:t xml:space="preserve">for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00C44A6E" w:rsidRPr="00261388">
        <w:rPr>
          <w:highlight w:val="yellow"/>
        </w:rPr>
        <w:t xml:space="preserve"> </w:t>
      </w:r>
      <w:r w:rsidRPr="00261388">
        <w:rPr>
          <w:highlight w:val="yellow"/>
        </w:rPr>
        <w:t xml:space="preserve">used during </w:t>
      </w:r>
      <w:proofErr w:type="gramStart"/>
      <w:r w:rsidRPr="00261388">
        <w:rPr>
          <w:highlight w:val="yellow"/>
        </w:rPr>
        <w:t>fitting</w:t>
      </w:r>
      <w:proofErr w:type="gramEnd"/>
    </w:p>
    <w:p w14:paraId="7224AFEE" w14:textId="30308BDD" w:rsidR="004434E3" w:rsidRPr="00261388" w:rsidRDefault="004434E3" w:rsidP="004434E3">
      <w:pPr>
        <w:pStyle w:val="Normal1"/>
        <w:contextualSpacing/>
        <w:rPr>
          <w:highlight w:val="yellow"/>
        </w:rPr>
      </w:pPr>
      <w:r w:rsidRPr="00261388">
        <w:rPr>
          <w:rStyle w:val="HTMLKeyboard"/>
          <w:highlight w:val="yellow"/>
        </w:rPr>
        <w:t>PMAXnna</w:t>
      </w:r>
      <w:r w:rsidRPr="00261388">
        <w:rPr>
          <w:highlight w:val="yellow"/>
        </w:rPr>
        <w:t>: Maximum value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Pr="00261388">
        <w:rPr>
          <w:highlight w:val="yellow"/>
        </w:rPr>
        <w:t xml:space="preserve"> </w:t>
      </w:r>
      <w:r w:rsidR="00C44A6E" w:rsidRPr="00261388">
        <w:rPr>
          <w:highlight w:val="yellow"/>
        </w:rPr>
        <w:t>has been</w:t>
      </w:r>
      <w:r w:rsidRPr="00261388">
        <w:rPr>
          <w:highlight w:val="yellow"/>
        </w:rPr>
        <w:t xml:space="preserve"> clamped to be no larger than </w:t>
      </w:r>
      <w:r w:rsidRPr="00261388">
        <w:rPr>
          <w:rStyle w:val="HTMLKeyboard"/>
          <w:highlight w:val="yellow"/>
        </w:rPr>
        <w:t>PMAXnna</w:t>
      </w:r>
      <w:r w:rsidRPr="00261388">
        <w:rPr>
          <w:highlight w:val="yellow"/>
        </w:rPr>
        <w:t xml:space="preserve"> during fitting)</w:t>
      </w:r>
    </w:p>
    <w:p w14:paraId="047E4264" w14:textId="243280D6" w:rsidR="004434E3" w:rsidRPr="00261388" w:rsidRDefault="004434E3" w:rsidP="004434E3">
      <w:pPr>
        <w:pStyle w:val="Normal1"/>
        <w:contextualSpacing/>
        <w:rPr>
          <w:highlight w:val="yellow"/>
        </w:rPr>
      </w:pPr>
      <w:r w:rsidRPr="00261388">
        <w:rPr>
          <w:rStyle w:val="HTMLKeyboard"/>
          <w:highlight w:val="yellow"/>
        </w:rPr>
        <w:t>PMINnna</w:t>
      </w:r>
      <w:r w:rsidRPr="00261388">
        <w:rPr>
          <w:highlight w:val="yellow"/>
        </w:rPr>
        <w:t>: Minimum value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Pr="00261388">
        <w:rPr>
          <w:highlight w:val="yellow"/>
        </w:rPr>
        <w:t xml:space="preserve"> </w:t>
      </w:r>
      <w:r w:rsidR="00C44A6E" w:rsidRPr="00261388">
        <w:rPr>
          <w:highlight w:val="yellow"/>
        </w:rPr>
        <w:t>has been</w:t>
      </w:r>
      <w:r w:rsidRPr="00261388">
        <w:rPr>
          <w:highlight w:val="yellow"/>
        </w:rPr>
        <w:t xml:space="preserve"> clamped to be no less than </w:t>
      </w:r>
      <w:r w:rsidRPr="00261388">
        <w:rPr>
          <w:rStyle w:val="HTMLKeyboard"/>
          <w:highlight w:val="yellow"/>
        </w:rPr>
        <w:t>PMINnna</w:t>
      </w:r>
      <w:r w:rsidRPr="00261388">
        <w:rPr>
          <w:highlight w:val="yellow"/>
        </w:rPr>
        <w:t xml:space="preserve"> during fitting)</w:t>
      </w:r>
    </w:p>
    <w:p w14:paraId="5AAC5CE8" w14:textId="0FA9EFBC" w:rsidR="004434E3" w:rsidRPr="00261388" w:rsidRDefault="004434E3" w:rsidP="004434E3">
      <w:pPr>
        <w:pStyle w:val="Normal1"/>
        <w:contextualSpacing/>
        <w:rPr>
          <w:highlight w:val="yellow"/>
        </w:rPr>
      </w:pPr>
      <w:r w:rsidRPr="00261388">
        <w:rPr>
          <w:rStyle w:val="HTMLKeyboard"/>
          <w:highlight w:val="yellow"/>
        </w:rPr>
        <w:t>PCONSnna</w:t>
      </w:r>
      <w:r w:rsidRPr="00261388">
        <w:rPr>
          <w:highlight w:val="yellow"/>
        </w:rPr>
        <w:t xml:space="preserve">: Set to 1 if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Pr="00261388">
        <w:rPr>
          <w:highlight w:val="yellow"/>
        </w:rPr>
        <w:t xml:space="preserve"> has been </w:t>
      </w:r>
      <w:r w:rsidR="00C44A6E" w:rsidRPr="00261388">
        <w:rPr>
          <w:highlight w:val="yellow"/>
        </w:rPr>
        <w:t xml:space="preserve">kept </w:t>
      </w:r>
      <w:r w:rsidRPr="00261388">
        <w:rPr>
          <w:highlight w:val="yellow"/>
        </w:rPr>
        <w:t xml:space="preserve">constant during </w:t>
      </w:r>
      <w:proofErr w:type="gramStart"/>
      <w:r w:rsidRPr="00261388">
        <w:rPr>
          <w:highlight w:val="yellow"/>
        </w:rPr>
        <w:t>fitting</w:t>
      </w:r>
      <w:proofErr w:type="gramEnd"/>
    </w:p>
    <w:p w14:paraId="0128AADD" w14:textId="34238037" w:rsidR="00C859C0" w:rsidRPr="00261388" w:rsidRDefault="00C859C0" w:rsidP="00C859C0">
      <w:pPr>
        <w:pStyle w:val="Normal1"/>
        <w:contextualSpacing/>
        <w:rPr>
          <w:highlight w:val="yellow"/>
        </w:rPr>
      </w:pPr>
      <w:r w:rsidRPr="00261388">
        <w:rPr>
          <w:rStyle w:val="HTMLKeyboard"/>
          <w:highlight w:val="yellow"/>
        </w:rPr>
        <w:t>PTRAnna</w:t>
      </w:r>
      <w:r w:rsidRPr="00261388">
        <w:rPr>
          <w:highlight w:val="yellow"/>
        </w:rPr>
        <w:t xml:space="preserve">: Linear transformation coefficient </w:t>
      </w:r>
      <m:oMath>
        <m:r>
          <w:rPr>
            <w:rFonts w:ascii="Cambria Math" w:hAnsi="Cambria Math"/>
            <w:highlight w:val="yellow"/>
          </w:rPr>
          <m:t>A</m:t>
        </m:r>
      </m:oMath>
      <w:r w:rsidRPr="00261388">
        <w:rPr>
          <w:highlight w:val="yellow"/>
        </w:rPr>
        <w:t xml:space="preserve"> (default value 1)</w:t>
      </w:r>
      <w:r w:rsidR="00C44A6E" w:rsidRPr="00261388">
        <w:rPr>
          <w:highlight w:val="yellow"/>
        </w:rPr>
        <w:t xml:space="preserve">, see </w:t>
      </w:r>
      <w:proofErr w:type="gramStart"/>
      <w:r w:rsidR="00C44A6E" w:rsidRPr="00261388">
        <w:rPr>
          <w:highlight w:val="yellow"/>
        </w:rPr>
        <w:t>below</w:t>
      </w:r>
      <w:proofErr w:type="gramEnd"/>
    </w:p>
    <w:p w14:paraId="102FA034" w14:textId="565D5616" w:rsidR="00C859C0" w:rsidRPr="00261388" w:rsidRDefault="00C859C0" w:rsidP="00C859C0">
      <w:pPr>
        <w:pStyle w:val="Normal1"/>
        <w:rPr>
          <w:highlight w:val="yellow"/>
        </w:rPr>
      </w:pPr>
      <w:r w:rsidRPr="00261388">
        <w:rPr>
          <w:rStyle w:val="HTMLKeyboard"/>
          <w:highlight w:val="yellow"/>
        </w:rPr>
        <w:t>PTRBnna</w:t>
      </w:r>
      <w:r w:rsidRPr="00261388">
        <w:rPr>
          <w:highlight w:val="yellow"/>
        </w:rPr>
        <w:t xml:space="preserve">: Linear transformation constant </w:t>
      </w:r>
      <m:oMath>
        <m:r>
          <w:rPr>
            <w:rFonts w:ascii="Cambria Math" w:hAnsi="Cambria Math"/>
            <w:highlight w:val="yellow"/>
          </w:rPr>
          <m:t>B</m:t>
        </m:r>
      </m:oMath>
      <w:r w:rsidRPr="00261388">
        <w:rPr>
          <w:highlight w:val="yellow"/>
        </w:rPr>
        <w:t xml:space="preserve"> (default value 0)</w:t>
      </w:r>
      <w:r w:rsidR="00C44A6E" w:rsidRPr="00261388">
        <w:rPr>
          <w:highlight w:val="yellow"/>
        </w:rPr>
        <w:t xml:space="preserve">, see </w:t>
      </w:r>
      <w:proofErr w:type="gramStart"/>
      <w:r w:rsidR="00C44A6E" w:rsidRPr="00261388">
        <w:rPr>
          <w:highlight w:val="yellow"/>
        </w:rPr>
        <w:t>below</w:t>
      </w:r>
      <w:proofErr w:type="gramEnd"/>
    </w:p>
    <w:p w14:paraId="329E11D9" w14:textId="5825D5D3" w:rsidR="00C44A6E" w:rsidRPr="00261388" w:rsidRDefault="00C44A6E" w:rsidP="004434E3">
      <w:pPr>
        <w:pStyle w:val="Normal1"/>
        <w:rPr>
          <w:rStyle w:val="HTMLKeyboard"/>
          <w:rFonts w:ascii="Arial" w:hAnsi="Arial"/>
          <w:b w:val="0"/>
          <w:sz w:val="22"/>
          <w:szCs w:val="20"/>
          <w:highlight w:val="yellow"/>
        </w:rPr>
      </w:pPr>
      <w:r w:rsidRPr="00261388">
        <w:rPr>
          <w:rStyle w:val="HTMLKeyboard"/>
          <w:rFonts w:ascii="Arial" w:hAnsi="Arial"/>
          <w:b w:val="0"/>
          <w:sz w:val="22"/>
          <w:szCs w:val="20"/>
          <w:highlight w:val="yellow"/>
        </w:rPr>
        <w:t xml:space="preserve">When </w:t>
      </w:r>
      <w:r w:rsidRPr="00261388">
        <w:rPr>
          <w:rStyle w:val="HTMLKeyboard"/>
          <w:highlight w:val="yellow"/>
        </w:rPr>
        <w:t>PCONSnna=1</w:t>
      </w:r>
      <w:r w:rsidRPr="00261388">
        <w:rPr>
          <w:rStyle w:val="HTMLKeyboard"/>
          <w:rFonts w:ascii="Arial" w:hAnsi="Arial"/>
          <w:b w:val="0"/>
          <w:sz w:val="22"/>
          <w:szCs w:val="20"/>
          <w:highlight w:val="yellow"/>
        </w:rPr>
        <w:t xml:space="preserve">, i.e., when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Pr="00261388">
        <w:rPr>
          <w:highlight w:val="yellow"/>
        </w:rPr>
        <w:t xml:space="preserve"> has been kept constant during fitting, it does not mean that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Pr="00261388">
        <w:rPr>
          <w:highlight w:val="yellow"/>
        </w:rPr>
        <w:t xml:space="preserve"> </w:t>
      </w:r>
      <w:r w:rsidR="00D062A5" w:rsidRPr="00261388">
        <w:rPr>
          <w:highlight w:val="yellow"/>
        </w:rPr>
        <w:t>necessarily has the same value</w:t>
      </w:r>
      <w:r w:rsidR="003841C8" w:rsidRPr="00261388">
        <w:rPr>
          <w:highlight w:val="yellow"/>
        </w:rPr>
        <w:t xml:space="preserve"> </w:t>
      </w:r>
      <w:r w:rsidR="00D062A5" w:rsidRPr="00261388">
        <w:rPr>
          <w:highlight w:val="yellow"/>
        </w:rPr>
        <w:t xml:space="preserve">for all </w:t>
      </w:r>
      <w:r w:rsidR="00D062A5" w:rsidRPr="00261388">
        <w:rPr>
          <w:rStyle w:val="HTMLKeyboard"/>
          <w:highlight w:val="yellow"/>
        </w:rPr>
        <w:t>(x,y,t</w:t>
      </w:r>
      <w:r w:rsidR="00F83725" w:rsidRPr="00261388">
        <w:rPr>
          <w:rStyle w:val="HTMLKeyboard"/>
          <w:highlight w:val="yellow"/>
        </w:rPr>
        <w:t>)</w:t>
      </w:r>
      <w:r w:rsidR="00F83725" w:rsidRPr="00261388">
        <w:rPr>
          <w:highlight w:val="yellow"/>
        </w:rPr>
        <w:t>. T</w:t>
      </w:r>
      <w:r w:rsidR="00D062A5" w:rsidRPr="00261388">
        <w:rPr>
          <w:highlight w:val="yellow"/>
        </w:rPr>
        <w:t xml:space="preserve">he parameter may have been </w:t>
      </w:r>
      <w:r w:rsidR="00F83725" w:rsidRPr="00261388">
        <w:rPr>
          <w:highlight w:val="yellow"/>
        </w:rPr>
        <w:t>set to</w:t>
      </w:r>
      <w:r w:rsidR="00D062A5" w:rsidRPr="00261388">
        <w:rPr>
          <w:highlight w:val="yellow"/>
        </w:rPr>
        <w:t xml:space="preserve"> different values </w:t>
      </w:r>
      <w:r w:rsidR="00F83725" w:rsidRPr="00261388">
        <w:rPr>
          <w:highlight w:val="yellow"/>
        </w:rPr>
        <w:t xml:space="preserve">at different points prior to the fitting </w:t>
      </w:r>
      <w:r w:rsidR="0010199B" w:rsidRPr="00261388">
        <w:rPr>
          <w:highlight w:val="yellow"/>
        </w:rPr>
        <w:t>e.g., manually</w:t>
      </w:r>
      <w:r w:rsidR="00F83725" w:rsidRPr="00261388">
        <w:rPr>
          <w:highlight w:val="yellow"/>
        </w:rPr>
        <w:t>,</w:t>
      </w:r>
      <w:r w:rsidR="0010199B" w:rsidRPr="00261388">
        <w:rPr>
          <w:highlight w:val="yellow"/>
        </w:rPr>
        <w:t xml:space="preserve"> and</w:t>
      </w:r>
      <w:r w:rsidR="00D062A5" w:rsidRPr="00261388">
        <w:rPr>
          <w:highlight w:val="yellow"/>
        </w:rPr>
        <w:t xml:space="preserve"> then not been allowed to change during fitting of the other parameters</w:t>
      </w:r>
      <w:r w:rsidR="003841C8" w:rsidRPr="00261388">
        <w:rPr>
          <w:highlight w:val="yellow"/>
        </w:rPr>
        <w:t xml:space="preserve">. </w:t>
      </w:r>
      <w:r w:rsidR="0010199B" w:rsidRPr="00261388">
        <w:rPr>
          <w:highlight w:val="yellow"/>
        </w:rPr>
        <w:t xml:space="preserve">For points where a parameter has been kept constant, the </w:t>
      </w:r>
      <w:r w:rsidR="0010199B" w:rsidRPr="00261388">
        <w:rPr>
          <w:rStyle w:val="HTMLKeyboard"/>
          <w:highlight w:val="yellow"/>
        </w:rPr>
        <w:t>PINITnna</w:t>
      </w:r>
      <w:r w:rsidR="0010199B" w:rsidRPr="00261388">
        <w:rPr>
          <w:highlight w:val="yellow"/>
        </w:rPr>
        <w:t xml:space="preserve"> value does not apply. </w:t>
      </w:r>
      <w:r w:rsidR="003841C8" w:rsidRPr="00261388">
        <w:rPr>
          <w:highlight w:val="yellow"/>
        </w:rPr>
        <w:t xml:space="preserve">Using the example above, the data cube value for </w:t>
      </w:r>
      <w:r w:rsidR="003841C8" w:rsidRPr="00261388">
        <w:rPr>
          <w:rStyle w:val="HTMLKeyboard"/>
          <w:highlight w:val="yellow"/>
        </w:rPr>
        <w:t>(x,y,t,1)</w:t>
      </w:r>
      <w:r w:rsidR="003841C8" w:rsidRPr="00261388">
        <w:rPr>
          <w:highlight w:val="yellow"/>
        </w:rPr>
        <w:t xml:space="preserve"> can differ from </w:t>
      </w:r>
      <w:r w:rsidR="003841C8" w:rsidRPr="00261388">
        <w:rPr>
          <w:rStyle w:val="HTMLKeyboard"/>
          <w:highlight w:val="yellow"/>
        </w:rPr>
        <w:t>(x,y,t+1,1)</w:t>
      </w:r>
      <w:r w:rsidR="003841C8" w:rsidRPr="00261388">
        <w:rPr>
          <w:highlight w:val="yellow"/>
        </w:rPr>
        <w:t xml:space="preserve"> even if </w:t>
      </w:r>
      <w:r w:rsidR="003841C8" w:rsidRPr="00261388">
        <w:rPr>
          <w:rStyle w:val="HTMLKeyboard"/>
          <w:highlight w:val="yellow"/>
        </w:rPr>
        <w:t>PCONS1a=1</w:t>
      </w:r>
      <w:r w:rsidR="003841C8" w:rsidRPr="00261388">
        <w:rPr>
          <w:highlight w:val="yellow"/>
        </w:rPr>
        <w:t>.</w:t>
      </w:r>
      <w:r w:rsidR="00327486" w:rsidRPr="00261388">
        <w:rPr>
          <w:highlight w:val="yellow"/>
        </w:rPr>
        <w:t xml:space="preserve"> It is also possible to keep a parameter constant</w:t>
      </w:r>
      <w:r w:rsidR="0020617E" w:rsidRPr="00261388">
        <w:rPr>
          <w:highlight w:val="yellow"/>
        </w:rPr>
        <w:t xml:space="preserve"> only</w:t>
      </w:r>
      <w:r w:rsidR="00327486" w:rsidRPr="00261388">
        <w:rPr>
          <w:highlight w:val="yellow"/>
        </w:rPr>
        <w:t xml:space="preserve"> at specific points </w:t>
      </w:r>
      <w:r w:rsidR="00327486" w:rsidRPr="00261388">
        <w:rPr>
          <w:rStyle w:val="HTMLKeyboard"/>
          <w:highlight w:val="yellow"/>
        </w:rPr>
        <w:t>(x,y,t)</w:t>
      </w:r>
      <w:r w:rsidR="00327486" w:rsidRPr="00261388">
        <w:rPr>
          <w:highlight w:val="yellow"/>
        </w:rPr>
        <w:t xml:space="preserve"> using a constant mask in a separate extension with the same dimensionality as the result data cube (except for the last dimension, which will be one smaller than in the result data cube because there is no constant mask for the </w:t>
      </w:r>
      <m:oMath>
        <m:r>
          <w:rPr>
            <w:rFonts w:ascii="Cambria Math" w:hAnsi="Cambria Math"/>
            <w:highlight w:val="yellow"/>
          </w:rPr>
          <m:t xml:space="preserve"> </m:t>
        </m:r>
        <m:sSup>
          <m:sSupPr>
            <m:ctrlPr>
              <w:rPr>
                <w:rFonts w:ascii="Cambria Math" w:hAnsi="Cambria Math"/>
                <w:highlight w:val="yellow"/>
              </w:rPr>
            </m:ctrlPr>
          </m:sSupPr>
          <m:e>
            <m:r>
              <w:rPr>
                <w:rFonts w:ascii="Cambria Math" w:hAnsi="Cambria Math"/>
                <w:highlight w:val="yellow"/>
              </w:rPr>
              <m:t>χ</m:t>
            </m:r>
          </m:e>
          <m:sup>
            <m:r>
              <w:rPr>
                <w:rFonts w:ascii="Cambria Math" w:hAnsi="Cambria Math"/>
                <w:highlight w:val="yellow"/>
              </w:rPr>
              <m:t>2</m:t>
            </m:r>
          </m:sup>
        </m:sSup>
      </m:oMath>
      <w:r w:rsidR="00327486" w:rsidRPr="00261388">
        <w:rPr>
          <w:highlight w:val="yellow"/>
        </w:rPr>
        <w:t xml:space="preserve"> value). If the constant mask extension is present, parameter</w:t>
      </w:r>
      <w:r w:rsidR="0020617E" w:rsidRPr="00261388">
        <w:rPr>
          <w:highlight w:val="yellow"/>
        </w:rPr>
        <w:t xml:space="preserve"> number</w:t>
      </w:r>
      <w:r w:rsidR="00327486" w:rsidRPr="00261388">
        <w:rPr>
          <w:highlight w:val="yellow"/>
        </w:rPr>
        <w:t xml:space="preserve"> </w:t>
      </w:r>
      <w:r w:rsidR="0020617E" w:rsidRPr="00261388">
        <w:rPr>
          <w:rStyle w:val="HTMLKeyboard"/>
          <w:highlight w:val="yellow"/>
        </w:rPr>
        <w:t>p</w:t>
      </w:r>
      <w:r w:rsidR="0020617E" w:rsidRPr="00261388">
        <w:rPr>
          <w:highlight w:val="yellow"/>
        </w:rPr>
        <w:t xml:space="preserve"> </w:t>
      </w:r>
      <w:r w:rsidR="00327486" w:rsidRPr="00261388">
        <w:rPr>
          <w:highlight w:val="yellow"/>
        </w:rPr>
        <w:t>has been kept constant</w:t>
      </w:r>
      <w:r w:rsidR="0020617E" w:rsidRPr="00261388">
        <w:rPr>
          <w:highlight w:val="yellow"/>
        </w:rPr>
        <w:t xml:space="preserve">/fixated for </w:t>
      </w:r>
      <w:r w:rsidR="0020617E" w:rsidRPr="00261388">
        <w:rPr>
          <w:rStyle w:val="HTMLKeyboard"/>
          <w:highlight w:val="yellow"/>
        </w:rPr>
        <w:t>(x,y,t)</w:t>
      </w:r>
      <w:r w:rsidR="0020617E" w:rsidRPr="00261388">
        <w:rPr>
          <w:highlight w:val="yellow"/>
        </w:rPr>
        <w:t xml:space="preserve"> at the value given in the result data if and only if the constant mask </w:t>
      </w:r>
      <w:r w:rsidR="0020617E" w:rsidRPr="00261388">
        <w:rPr>
          <w:rStyle w:val="HTMLKeyboard"/>
          <w:highlight w:val="yellow"/>
        </w:rPr>
        <w:t>(x,y,t,p)=1</w:t>
      </w:r>
      <w:r w:rsidR="0020617E" w:rsidRPr="00261388">
        <w:rPr>
          <w:highlight w:val="yellow"/>
        </w:rPr>
        <w:t xml:space="preserve">. Thus, values in the constant mask overrides the </w:t>
      </w:r>
      <w:r w:rsidR="0020617E" w:rsidRPr="00261388">
        <w:rPr>
          <w:rStyle w:val="HTMLKeyboard"/>
          <w:highlight w:val="yellow"/>
        </w:rPr>
        <w:t>PCONSnna</w:t>
      </w:r>
      <w:r w:rsidR="0020617E" w:rsidRPr="00261388">
        <w:rPr>
          <w:highlight w:val="yellow"/>
        </w:rPr>
        <w:t xml:space="preserve"> value.</w:t>
      </w:r>
    </w:p>
    <w:p w14:paraId="4838E6B8" w14:textId="19DA01FC" w:rsidR="004F2173" w:rsidRPr="00261388" w:rsidRDefault="004F2173" w:rsidP="004434E3">
      <w:pPr>
        <w:pStyle w:val="Normal1"/>
        <w:rPr>
          <w:highlight w:val="yellow"/>
        </w:rPr>
      </w:pPr>
      <w:r w:rsidRPr="00261388">
        <w:rPr>
          <w:rStyle w:val="HTMLKeyboard"/>
          <w:rFonts w:ascii="Arial" w:hAnsi="Arial"/>
          <w:b w:val="0"/>
          <w:sz w:val="22"/>
          <w:szCs w:val="20"/>
          <w:highlight w:val="yellow"/>
        </w:rPr>
        <w:t>A Gaussian component is</w:t>
      </w:r>
      <w:r w:rsidR="008A417E" w:rsidRPr="00261388">
        <w:rPr>
          <w:rStyle w:val="HTMLKeyboard"/>
          <w:rFonts w:ascii="Arial" w:hAnsi="Arial"/>
          <w:b w:val="0"/>
          <w:sz w:val="22"/>
          <w:szCs w:val="20"/>
          <w:highlight w:val="yellow"/>
        </w:rPr>
        <w:t xml:space="preserve"> explicitly </w:t>
      </w:r>
      <w:r w:rsidRPr="00261388">
        <w:rPr>
          <w:rStyle w:val="HTMLKeyboard"/>
          <w:rFonts w:ascii="Arial" w:hAnsi="Arial"/>
          <w:b w:val="0"/>
          <w:sz w:val="22"/>
          <w:szCs w:val="20"/>
          <w:highlight w:val="yellow"/>
        </w:rPr>
        <w:t>defined to be</w:t>
      </w:r>
      <w:r w:rsidR="00430951" w:rsidRPr="00261388">
        <w:rPr>
          <w:rStyle w:val="HTMLKeyboard"/>
          <w:rFonts w:ascii="Arial" w:hAnsi="Arial"/>
          <w:b w:val="0"/>
          <w:sz w:val="22"/>
          <w:szCs w:val="20"/>
          <w:highlight w:val="yellow"/>
        </w:rPr>
        <w:t xml:space="preserve"> simpl</w:t>
      </w:r>
      <w:r w:rsidR="005674DD" w:rsidRPr="00261388">
        <w:rPr>
          <w:rStyle w:val="HTMLKeyboard"/>
          <w:rFonts w:ascii="Arial" w:hAnsi="Arial"/>
          <w:b w:val="0"/>
          <w:sz w:val="22"/>
          <w:szCs w:val="20"/>
          <w:highlight w:val="yellow"/>
        </w:rPr>
        <w:t xml:space="preserve">y </w:t>
      </w:r>
      <m:oMath>
        <m:r>
          <w:rPr>
            <w:rStyle w:val="HTMLKeyboard"/>
            <w:rFonts w:ascii="Cambria Math" w:hAnsi="Cambria Math"/>
            <w:sz w:val="22"/>
            <w:szCs w:val="20"/>
            <w:highlight w:val="yellow"/>
          </w:rPr>
          <m:t>f</m:t>
        </m:r>
        <m:d>
          <m:dPr>
            <m:ctrlPr>
              <w:rPr>
                <w:rStyle w:val="HTMLKeyboard"/>
                <w:rFonts w:ascii="Cambria Math" w:hAnsi="Cambria Math"/>
                <w:b w:val="0"/>
                <w:i/>
                <w:sz w:val="22"/>
                <w:szCs w:val="20"/>
                <w:highlight w:val="yellow"/>
              </w:rPr>
            </m:ctrlPr>
          </m:dPr>
          <m:e>
            <m:r>
              <w:rPr>
                <w:rStyle w:val="HTMLKeyboard"/>
                <w:rFonts w:ascii="Cambria Math" w:hAnsi="Cambria Math"/>
                <w:sz w:val="22"/>
                <w:szCs w:val="20"/>
                <w:highlight w:val="yellow"/>
              </w:rPr>
              <m:t>λ;</m:t>
            </m:r>
            <m:sSub>
              <m:sSubPr>
                <m:ctrlPr>
                  <w:rPr>
                    <w:rStyle w:val="HTMLKeyboard"/>
                    <w:rFonts w:ascii="Cambria Math" w:hAnsi="Cambria Math"/>
                    <w:b w:val="0"/>
                    <w:i/>
                    <w:sz w:val="22"/>
                    <w:szCs w:val="20"/>
                    <w:highlight w:val="yellow"/>
                  </w:rPr>
                </m:ctrlPr>
              </m:sSub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1</m:t>
                </m:r>
              </m:sub>
            </m:sSub>
            <m:r>
              <w:rPr>
                <w:rStyle w:val="HTMLKeyboard"/>
                <w:rFonts w:ascii="Cambria Math" w:hAnsi="Cambria Math"/>
                <w:sz w:val="22"/>
                <w:szCs w:val="20"/>
                <w:highlight w:val="yellow"/>
              </w:rPr>
              <m:t>,</m:t>
            </m:r>
            <m:sSub>
              <m:sSubPr>
                <m:ctrlPr>
                  <w:rPr>
                    <w:rStyle w:val="HTMLKeyboard"/>
                    <w:rFonts w:ascii="Cambria Math" w:hAnsi="Cambria Math"/>
                    <w:b w:val="0"/>
                    <w:i/>
                    <w:sz w:val="22"/>
                    <w:szCs w:val="20"/>
                    <w:highlight w:val="yellow"/>
                  </w:rPr>
                </m:ctrlPr>
              </m:sSub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2</m:t>
                </m:r>
              </m:sub>
            </m:sSub>
            <m:r>
              <w:rPr>
                <w:rStyle w:val="HTMLKeyboard"/>
                <w:rFonts w:ascii="Cambria Math" w:hAnsi="Cambria Math"/>
                <w:sz w:val="22"/>
                <w:szCs w:val="20"/>
                <w:highlight w:val="yellow"/>
              </w:rPr>
              <m:t>,</m:t>
            </m:r>
            <m:sSub>
              <m:sSubPr>
                <m:ctrlPr>
                  <w:rPr>
                    <w:rStyle w:val="HTMLKeyboard"/>
                    <w:rFonts w:ascii="Cambria Math" w:hAnsi="Cambria Math"/>
                    <w:b w:val="0"/>
                    <w:i/>
                    <w:sz w:val="22"/>
                    <w:szCs w:val="20"/>
                    <w:highlight w:val="yellow"/>
                  </w:rPr>
                </m:ctrlPr>
              </m:sSub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3</m:t>
                </m:r>
              </m:sub>
            </m:sSub>
          </m:e>
        </m:d>
        <m:r>
          <w:rPr>
            <w:rStyle w:val="HTMLKeyboard"/>
            <w:rFonts w:ascii="Cambria Math" w:hAnsi="Cambria Math"/>
            <w:sz w:val="22"/>
            <w:szCs w:val="20"/>
            <w:highlight w:val="yellow"/>
          </w:rPr>
          <m:t>=</m:t>
        </m:r>
        <m:sSub>
          <m:sSubPr>
            <m:ctrlPr>
              <w:rPr>
                <w:rStyle w:val="HTMLKeyboard"/>
                <w:rFonts w:ascii="Cambria Math" w:hAnsi="Cambria Math"/>
                <w:b w:val="0"/>
                <w:i/>
                <w:sz w:val="22"/>
                <w:szCs w:val="20"/>
                <w:highlight w:val="yellow"/>
              </w:rPr>
            </m:ctrlPr>
          </m:sSub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1</m:t>
            </m:r>
          </m:sub>
        </m:sSub>
        <m:sSup>
          <m:sSupPr>
            <m:ctrlPr>
              <w:rPr>
                <w:rStyle w:val="HTMLKeyboard"/>
                <w:rFonts w:ascii="Cambria Math" w:hAnsi="Cambria Math"/>
                <w:b w:val="0"/>
                <w:i/>
                <w:sz w:val="22"/>
                <w:szCs w:val="20"/>
                <w:highlight w:val="yellow"/>
              </w:rPr>
            </m:ctrlPr>
          </m:sSupPr>
          <m:e>
            <m:r>
              <w:rPr>
                <w:rStyle w:val="HTMLKeyboard"/>
                <w:rFonts w:ascii="Cambria Math" w:hAnsi="Cambria Math"/>
                <w:sz w:val="22"/>
                <w:szCs w:val="20"/>
                <w:highlight w:val="yellow"/>
              </w:rPr>
              <m:t>e</m:t>
            </m:r>
          </m:e>
          <m:sup>
            <m:r>
              <w:rPr>
                <w:rStyle w:val="HTMLKeyboard"/>
                <w:rFonts w:ascii="Cambria Math" w:hAnsi="Cambria Math"/>
                <w:sz w:val="22"/>
                <w:szCs w:val="20"/>
                <w:highlight w:val="yellow"/>
              </w:rPr>
              <m:t>-</m:t>
            </m:r>
            <m:f>
              <m:fPr>
                <m:ctrlPr>
                  <w:rPr>
                    <w:rStyle w:val="HTMLKeyboard"/>
                    <w:rFonts w:ascii="Cambria Math" w:hAnsi="Cambria Math"/>
                    <w:b w:val="0"/>
                    <w:i/>
                    <w:sz w:val="22"/>
                    <w:szCs w:val="20"/>
                    <w:highlight w:val="yellow"/>
                  </w:rPr>
                </m:ctrlPr>
              </m:fPr>
              <m:num>
                <m:r>
                  <w:rPr>
                    <w:rStyle w:val="HTMLKeyboard"/>
                    <w:rFonts w:ascii="Cambria Math" w:hAnsi="Cambria Math"/>
                    <w:sz w:val="22"/>
                    <w:szCs w:val="20"/>
                    <w:highlight w:val="yellow"/>
                  </w:rPr>
                  <m:t>1</m:t>
                </m:r>
              </m:num>
              <m:den>
                <m:r>
                  <w:rPr>
                    <w:rStyle w:val="HTMLKeyboard"/>
                    <w:rFonts w:ascii="Cambria Math" w:hAnsi="Cambria Math"/>
                    <w:sz w:val="22"/>
                    <w:szCs w:val="20"/>
                    <w:highlight w:val="yellow"/>
                  </w:rPr>
                  <m:t>2</m:t>
                </m:r>
              </m:den>
            </m:f>
            <m:sSup>
              <m:sSupPr>
                <m:ctrlPr>
                  <w:rPr>
                    <w:rStyle w:val="HTMLKeyboard"/>
                    <w:rFonts w:ascii="Cambria Math" w:hAnsi="Cambria Math"/>
                    <w:b w:val="0"/>
                    <w:i/>
                    <w:sz w:val="22"/>
                    <w:szCs w:val="20"/>
                    <w:highlight w:val="yellow"/>
                  </w:rPr>
                </m:ctrlPr>
              </m:sSupPr>
              <m:e>
                <m:d>
                  <m:dPr>
                    <m:ctrlPr>
                      <w:rPr>
                        <w:rStyle w:val="HTMLKeyboard"/>
                        <w:rFonts w:ascii="Cambria Math" w:hAnsi="Cambria Math"/>
                        <w:b w:val="0"/>
                        <w:i/>
                        <w:sz w:val="22"/>
                        <w:szCs w:val="20"/>
                        <w:highlight w:val="yellow"/>
                      </w:rPr>
                    </m:ctrlPr>
                  </m:dPr>
                  <m:e>
                    <m:r>
                      <w:rPr>
                        <w:rStyle w:val="HTMLKeyboard"/>
                        <w:rFonts w:ascii="Cambria Math" w:hAnsi="Cambria Math"/>
                        <w:sz w:val="22"/>
                        <w:szCs w:val="20"/>
                        <w:highlight w:val="yellow"/>
                      </w:rPr>
                      <m:t>λ-</m:t>
                    </m:r>
                    <m:sSub>
                      <m:sSubPr>
                        <m:ctrlPr>
                          <w:rPr>
                            <w:rStyle w:val="HTMLKeyboard"/>
                            <w:rFonts w:ascii="Cambria Math" w:hAnsi="Cambria Math"/>
                            <w:b w:val="0"/>
                            <w:i/>
                            <w:sz w:val="22"/>
                            <w:szCs w:val="20"/>
                            <w:highlight w:val="yellow"/>
                          </w:rPr>
                        </m:ctrlPr>
                      </m:sSub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2</m:t>
                        </m:r>
                      </m:sub>
                    </m:sSub>
                  </m:e>
                </m:d>
              </m:e>
              <m:sup>
                <m:r>
                  <w:rPr>
                    <w:rStyle w:val="HTMLKeyboard"/>
                    <w:rFonts w:ascii="Cambria Math" w:hAnsi="Cambria Math"/>
                    <w:sz w:val="22"/>
                    <w:szCs w:val="20"/>
                    <w:highlight w:val="yellow"/>
                  </w:rPr>
                  <m:t>2</m:t>
                </m:r>
              </m:sup>
            </m:sSup>
            <m:r>
              <w:rPr>
                <w:rStyle w:val="HTMLKeyboard"/>
                <w:rFonts w:ascii="Cambria Math" w:hAnsi="Cambria Math"/>
                <w:sz w:val="22"/>
                <w:szCs w:val="20"/>
                <w:highlight w:val="yellow"/>
              </w:rPr>
              <m:t>/</m:t>
            </m:r>
            <m:sSubSup>
              <m:sSubSupPr>
                <m:ctrlPr>
                  <w:rPr>
                    <w:rStyle w:val="HTMLKeyboard"/>
                    <w:rFonts w:ascii="Cambria Math" w:hAnsi="Cambria Math"/>
                    <w:b w:val="0"/>
                    <w:i/>
                    <w:sz w:val="22"/>
                    <w:szCs w:val="20"/>
                    <w:highlight w:val="yellow"/>
                  </w:rPr>
                </m:ctrlPr>
              </m:sSubSupPr>
              <m:e>
                <m:r>
                  <w:rPr>
                    <w:rStyle w:val="HTMLKeyboard"/>
                    <w:rFonts w:ascii="Cambria Math" w:hAnsi="Cambria Math"/>
                    <w:sz w:val="22"/>
                    <w:szCs w:val="20"/>
                    <w:highlight w:val="yellow"/>
                  </w:rPr>
                  <m:t>p</m:t>
                </m:r>
              </m:e>
              <m:sub>
                <m:r>
                  <w:rPr>
                    <w:rStyle w:val="HTMLKeyboard"/>
                    <w:rFonts w:ascii="Cambria Math" w:hAnsi="Cambria Math"/>
                    <w:sz w:val="22"/>
                    <w:szCs w:val="20"/>
                    <w:highlight w:val="yellow"/>
                  </w:rPr>
                  <m:t>3</m:t>
                </m:r>
              </m:sub>
              <m:sup>
                <m:r>
                  <w:rPr>
                    <w:rStyle w:val="HTMLKeyboard"/>
                    <w:rFonts w:ascii="Cambria Math" w:hAnsi="Cambria Math"/>
                    <w:sz w:val="22"/>
                    <w:szCs w:val="20"/>
                    <w:highlight w:val="yellow"/>
                  </w:rPr>
                  <m:t>2</m:t>
                </m:r>
              </m:sup>
            </m:sSubSup>
          </m:sup>
        </m:sSup>
      </m:oMath>
      <w:r w:rsidRPr="00261388">
        <w:rPr>
          <w:highlight w:val="yellow"/>
        </w:rPr>
        <w:t xml:space="preserve">. However, some may prefer to </w:t>
      </w:r>
      <w:r w:rsidR="008A417E" w:rsidRPr="00261388">
        <w:rPr>
          <w:highlight w:val="yellow"/>
        </w:rPr>
        <w:t>store results in modified form, such as velocities instead of line positions, and with varying definitions of line width (e.g.</w:t>
      </w:r>
      <w:r w:rsidR="00F7445B" w:rsidRPr="00261388">
        <w:rPr>
          <w:highlight w:val="yellow"/>
        </w:rPr>
        <w:t>,</w:t>
      </w:r>
      <w:r w:rsidR="008A417E" w:rsidRPr="00261388">
        <w:rPr>
          <w:highlight w:val="yellow"/>
        </w:rPr>
        <w:t xml:space="preserve"> FWHM). To accommodate this</w:t>
      </w:r>
      <w:r w:rsidR="00C859C0" w:rsidRPr="00261388">
        <w:rPr>
          <w:highlight w:val="yellow"/>
        </w:rPr>
        <w:t xml:space="preserve"> without having to create separate components for </w:t>
      </w:r>
      <w:r w:rsidR="00D42376" w:rsidRPr="00261388">
        <w:rPr>
          <w:highlight w:val="yellow"/>
        </w:rPr>
        <w:t>every</w:t>
      </w:r>
      <w:r w:rsidR="00C859C0" w:rsidRPr="00261388">
        <w:rPr>
          <w:highlight w:val="yellow"/>
        </w:rPr>
        <w:t xml:space="preserve"> form</w:t>
      </w:r>
      <w:r w:rsidR="008A417E" w:rsidRPr="00261388">
        <w:rPr>
          <w:highlight w:val="yellow"/>
        </w:rPr>
        <w:t xml:space="preserve">, it is possible to </w:t>
      </w:r>
      <w:r w:rsidR="00430951" w:rsidRPr="00261388">
        <w:rPr>
          <w:highlight w:val="yellow"/>
        </w:rPr>
        <w:t xml:space="preserve">use the </w:t>
      </w:r>
      <w:r w:rsidR="00430951" w:rsidRPr="00261388">
        <w:rPr>
          <w:rStyle w:val="HTMLKeyboard"/>
          <w:highlight w:val="yellow"/>
        </w:rPr>
        <w:t>PTRAnna</w:t>
      </w:r>
      <w:r w:rsidR="00430951" w:rsidRPr="00261388">
        <w:rPr>
          <w:highlight w:val="yellow"/>
        </w:rPr>
        <w:t xml:space="preserve"> and </w:t>
      </w:r>
      <w:r w:rsidR="00430951" w:rsidRPr="00261388">
        <w:rPr>
          <w:rStyle w:val="HTMLKeyboard"/>
          <w:highlight w:val="yellow"/>
        </w:rPr>
        <w:t>PTRBnna</w:t>
      </w:r>
      <w:r w:rsidR="00430951" w:rsidRPr="00261388">
        <w:rPr>
          <w:highlight w:val="yellow"/>
        </w:rPr>
        <w:t xml:space="preserve"> keywords to </w:t>
      </w:r>
      <w:r w:rsidR="008A417E" w:rsidRPr="00261388">
        <w:rPr>
          <w:highlight w:val="yellow"/>
        </w:rPr>
        <w:t xml:space="preserve">define a linear transformation </w:t>
      </w:r>
      <w:r w:rsidR="00430951" w:rsidRPr="00261388">
        <w:rPr>
          <w:highlight w:val="yellow"/>
        </w:rPr>
        <w:t xml:space="preserve">between </w:t>
      </w:r>
      <w:r w:rsidR="008A417E" w:rsidRPr="00261388">
        <w:rPr>
          <w:highlight w:val="yellow"/>
        </w:rPr>
        <w:t xml:space="preserve">the </w:t>
      </w:r>
      <w:r w:rsidR="008A417E" w:rsidRPr="00261388">
        <w:rPr>
          <w:i/>
          <w:iCs/>
          <w:highlight w:val="yellow"/>
        </w:rPr>
        <w:t>nominal</w:t>
      </w:r>
      <w:r w:rsidR="008A417E" w:rsidRPr="00261388">
        <w:rPr>
          <w:highlight w:val="yellow"/>
        </w:rPr>
        <w:t xml:space="preserve"> (stored) value </w:t>
      </w:r>
      <m:oMath>
        <m:sSub>
          <m:sSubPr>
            <m:ctrlPr>
              <w:rPr>
                <w:rFonts w:ascii="Cambria Math" w:hAnsi="Cambria Math"/>
                <w:i/>
                <w:highlight w:val="yellow"/>
              </w:rPr>
            </m:ctrlPr>
          </m:sSubPr>
          <m:e>
            <m:r>
              <w:rPr>
                <w:rFonts w:ascii="Cambria Math" w:hAnsi="Cambria Math"/>
                <w:highlight w:val="yellow"/>
              </w:rPr>
              <m:t>n</m:t>
            </m:r>
          </m:e>
          <m:sub>
            <m:r>
              <m:rPr>
                <m:sty m:val="p"/>
              </m:rPr>
              <w:rPr>
                <w:rFonts w:ascii="Cambria Math" w:hAnsi="Cambria Math"/>
                <w:highlight w:val="yellow"/>
              </w:rPr>
              <m:t>a</m:t>
            </m:r>
          </m:sub>
        </m:sSub>
      </m:oMath>
      <w:r w:rsidR="00430951" w:rsidRPr="00261388">
        <w:rPr>
          <w:highlight w:val="yellow"/>
        </w:rPr>
        <w:t xml:space="preserve"> </w:t>
      </w:r>
      <w:r w:rsidR="008A417E" w:rsidRPr="00261388">
        <w:rPr>
          <w:highlight w:val="yellow"/>
        </w:rPr>
        <w:t xml:space="preserve">of a parameter and the </w:t>
      </w:r>
      <w:r w:rsidR="008A417E" w:rsidRPr="00261388">
        <w:rPr>
          <w:i/>
          <w:iCs/>
          <w:highlight w:val="yellow"/>
        </w:rPr>
        <w:t>actual</w:t>
      </w:r>
      <w:r w:rsidR="008A417E" w:rsidRPr="00261388">
        <w:rPr>
          <w:highlight w:val="yellow"/>
        </w:rPr>
        <w:t xml:space="preserve"> value </w:t>
      </w:r>
      <m:oMath>
        <m:sSub>
          <m:sSubPr>
            <m:ctrlPr>
              <w:rPr>
                <w:rFonts w:ascii="Cambria Math" w:hAnsi="Cambria Math"/>
                <w:i/>
                <w:highlight w:val="yellow"/>
              </w:rPr>
            </m:ctrlPr>
          </m:sSubPr>
          <m:e>
            <m:r>
              <w:rPr>
                <w:rFonts w:ascii="Cambria Math" w:hAnsi="Cambria Math"/>
                <w:highlight w:val="yellow"/>
              </w:rPr>
              <m:t>p</m:t>
            </m:r>
          </m:e>
          <m:sub>
            <m:r>
              <m:rPr>
                <m:sty m:val="p"/>
              </m:rPr>
              <w:rPr>
                <w:rFonts w:ascii="Cambria Math" w:hAnsi="Cambria Math"/>
                <w:highlight w:val="yellow"/>
              </w:rPr>
              <m:t>a</m:t>
            </m:r>
          </m:sub>
        </m:sSub>
      </m:oMath>
      <w:r w:rsidR="00430951" w:rsidRPr="00261388">
        <w:rPr>
          <w:highlight w:val="yellow"/>
        </w:rPr>
        <w:t xml:space="preserve"> </w:t>
      </w:r>
      <w:r w:rsidR="008A417E" w:rsidRPr="00261388">
        <w:rPr>
          <w:highlight w:val="yellow"/>
        </w:rPr>
        <w:t>that is passed to the component function</w:t>
      </w:r>
      <w:r w:rsidR="003841C8" w:rsidRPr="00261388">
        <w:rPr>
          <w:highlight w:val="yellow"/>
        </w:rPr>
        <w:t>.</w:t>
      </w:r>
    </w:p>
    <w:p w14:paraId="5D776484" w14:textId="1DDFB953" w:rsidR="007258BE" w:rsidRPr="00261388" w:rsidRDefault="00D42376" w:rsidP="004434E3">
      <w:pPr>
        <w:pStyle w:val="Normal1"/>
        <w:rPr>
          <w:szCs w:val="22"/>
          <w:highlight w:val="yellow"/>
        </w:rPr>
      </w:pPr>
      <w:r w:rsidRPr="00261388">
        <w:rPr>
          <w:highlight w:val="yellow"/>
        </w:rPr>
        <w:t xml:space="preserve">Given </w:t>
      </w:r>
      <m:oMath>
        <m:sSub>
          <m:sSubPr>
            <m:ctrlPr>
              <w:rPr>
                <w:rFonts w:ascii="Cambria Math" w:hAnsi="Cambria Math"/>
                <w:i/>
                <w:szCs w:val="22"/>
                <w:highlight w:val="yellow"/>
              </w:rPr>
            </m:ctrlPr>
          </m:sSubPr>
          <m:e>
            <m:r>
              <w:rPr>
                <w:rFonts w:ascii="Cambria Math" w:hAnsi="Cambria Math"/>
                <w:szCs w:val="22"/>
                <w:highlight w:val="yellow"/>
              </w:rPr>
              <m:t>A</m:t>
            </m:r>
          </m:e>
          <m:sub>
            <m:r>
              <m:rPr>
                <m:sty m:val="p"/>
              </m:rPr>
              <w:rPr>
                <w:rFonts w:ascii="Cambria Math" w:hAnsi="Cambria Math"/>
                <w:szCs w:val="22"/>
                <w:highlight w:val="yellow"/>
              </w:rPr>
              <m:t>a</m:t>
            </m:r>
          </m:sub>
        </m:sSub>
      </m:oMath>
      <w:r w:rsidRPr="00261388">
        <w:rPr>
          <w:szCs w:val="22"/>
          <w:highlight w:val="yellow"/>
        </w:rPr>
        <w:t>=</w:t>
      </w:r>
      <w:r w:rsidRPr="00261388">
        <w:rPr>
          <w:rStyle w:val="HTMLKeyboard"/>
          <w:highlight w:val="yellow"/>
        </w:rPr>
        <w:t>PTRAnna</w:t>
      </w:r>
      <w:r w:rsidRPr="00261388">
        <w:rPr>
          <w:highlight w:val="yellow"/>
        </w:rPr>
        <w:t xml:space="preserve"> and </w:t>
      </w:r>
      <m:oMath>
        <m:sSub>
          <m:sSubPr>
            <m:ctrlPr>
              <w:rPr>
                <w:rFonts w:ascii="Cambria Math" w:hAnsi="Cambria Math"/>
                <w:i/>
                <w:szCs w:val="22"/>
                <w:highlight w:val="yellow"/>
              </w:rPr>
            </m:ctrlPr>
          </m:sSubPr>
          <m:e>
            <m:r>
              <w:rPr>
                <w:rFonts w:ascii="Cambria Math" w:hAnsi="Cambria Math"/>
                <w:szCs w:val="22"/>
                <w:highlight w:val="yellow"/>
              </w:rPr>
              <m:t>B</m:t>
            </m:r>
          </m:e>
          <m:sub>
            <m:r>
              <m:rPr>
                <m:sty m:val="p"/>
              </m:rPr>
              <w:rPr>
                <w:rFonts w:ascii="Cambria Math" w:hAnsi="Cambria Math"/>
                <w:highlight w:val="yellow"/>
              </w:rPr>
              <m:t>a</m:t>
            </m:r>
          </m:sub>
        </m:sSub>
      </m:oMath>
      <w:r w:rsidRPr="00261388">
        <w:rPr>
          <w:szCs w:val="22"/>
          <w:highlight w:val="yellow"/>
        </w:rPr>
        <w:t>=</w:t>
      </w:r>
      <w:r w:rsidRPr="00261388">
        <w:rPr>
          <w:rStyle w:val="HTMLKeyboard"/>
          <w:highlight w:val="yellow"/>
        </w:rPr>
        <w:t>PTRBnna</w:t>
      </w:r>
      <w:r w:rsidRPr="00261388">
        <w:rPr>
          <w:szCs w:val="22"/>
          <w:highlight w:val="yellow"/>
        </w:rPr>
        <w:t xml:space="preserve">, the </w:t>
      </w:r>
      <w:r w:rsidR="00430951" w:rsidRPr="00261388">
        <w:rPr>
          <w:szCs w:val="22"/>
          <w:highlight w:val="yellow"/>
        </w:rPr>
        <w:t>actual</w:t>
      </w:r>
      <w:r w:rsidR="00BD4A26" w:rsidRPr="00261388">
        <w:rPr>
          <w:highlight w:val="yellow"/>
        </w:rPr>
        <w:t xml:space="preserve"> </w:t>
      </w:r>
      <w:r w:rsidR="00BD4A26" w:rsidRPr="00261388">
        <w:rPr>
          <w:szCs w:val="22"/>
          <w:highlight w:val="yellow"/>
        </w:rPr>
        <w:t xml:space="preserve">parameter value </w:t>
      </w:r>
      <w:r w:rsidRPr="00261388">
        <w:rPr>
          <w:szCs w:val="22"/>
          <w:highlight w:val="yellow"/>
        </w:rPr>
        <w:t xml:space="preserve">passed to the component function is </w:t>
      </w:r>
      <m:oMath>
        <m:sSub>
          <m:sSubPr>
            <m:ctrlPr>
              <w:rPr>
                <w:rFonts w:ascii="Cambria Math" w:hAnsi="Cambria Math"/>
                <w:i/>
                <w:szCs w:val="22"/>
                <w:highlight w:val="yellow"/>
              </w:rPr>
            </m:ctrlPr>
          </m:sSubPr>
          <m:e>
            <m:r>
              <w:rPr>
                <w:rFonts w:ascii="Cambria Math" w:hAnsi="Cambria Math"/>
                <w:szCs w:val="22"/>
                <w:highlight w:val="yellow"/>
              </w:rPr>
              <m:t>p</m:t>
            </m:r>
          </m:e>
          <m:sub>
            <m:r>
              <m:rPr>
                <m:sty m:val="p"/>
              </m:rPr>
              <w:rPr>
                <w:rFonts w:ascii="Cambria Math" w:hAnsi="Cambria Math"/>
                <w:szCs w:val="22"/>
                <w:highlight w:val="yellow"/>
              </w:rPr>
              <m:t>a</m:t>
            </m:r>
          </m:sub>
        </m:sSub>
        <m:r>
          <w:rPr>
            <w:rFonts w:ascii="Cambria Math" w:hAnsi="Cambria Math"/>
            <w:szCs w:val="22"/>
            <w:highlight w:val="yellow"/>
          </w:rPr>
          <m:t>=</m:t>
        </m:r>
        <m:sSub>
          <m:sSubPr>
            <m:ctrlPr>
              <w:rPr>
                <w:rFonts w:ascii="Cambria Math" w:hAnsi="Cambria Math"/>
                <w:i/>
                <w:szCs w:val="22"/>
                <w:highlight w:val="yellow"/>
              </w:rPr>
            </m:ctrlPr>
          </m:sSubPr>
          <m:e>
            <m:r>
              <w:rPr>
                <w:rFonts w:ascii="Cambria Math" w:hAnsi="Cambria Math"/>
                <w:szCs w:val="22"/>
                <w:highlight w:val="yellow"/>
              </w:rPr>
              <m:t>A</m:t>
            </m:r>
          </m:e>
          <m:sub>
            <m:r>
              <m:rPr>
                <m:sty m:val="p"/>
              </m:rPr>
              <w:rPr>
                <w:rFonts w:ascii="Cambria Math" w:hAnsi="Cambria Math"/>
                <w:szCs w:val="22"/>
                <w:highlight w:val="yellow"/>
              </w:rPr>
              <m:t>a</m:t>
            </m:r>
          </m:sub>
        </m:sSub>
        <m:r>
          <w:rPr>
            <w:rFonts w:ascii="Cambria Math" w:hAnsi="Cambria Math"/>
            <w:szCs w:val="22"/>
            <w:highlight w:val="yellow"/>
          </w:rPr>
          <m:t>∙</m:t>
        </m:r>
        <m:sSub>
          <m:sSubPr>
            <m:ctrlPr>
              <w:rPr>
                <w:rFonts w:ascii="Cambria Math" w:hAnsi="Cambria Math"/>
                <w:i/>
                <w:szCs w:val="22"/>
                <w:highlight w:val="yellow"/>
              </w:rPr>
            </m:ctrlPr>
          </m:sSubPr>
          <m:e>
            <m:r>
              <w:rPr>
                <w:rFonts w:ascii="Cambria Math" w:hAnsi="Cambria Math"/>
                <w:szCs w:val="22"/>
                <w:highlight w:val="yellow"/>
              </w:rPr>
              <m:t>n</m:t>
            </m:r>
          </m:e>
          <m:sub>
            <m:r>
              <m:rPr>
                <m:sty m:val="p"/>
              </m:rPr>
              <w:rPr>
                <w:rFonts w:ascii="Cambria Math" w:hAnsi="Cambria Math"/>
                <w:szCs w:val="22"/>
                <w:highlight w:val="yellow"/>
              </w:rPr>
              <m:t>a</m:t>
            </m:r>
          </m:sub>
        </m:sSub>
        <m:r>
          <w:rPr>
            <w:rFonts w:ascii="Cambria Math" w:hAnsi="Cambria Math"/>
            <w:szCs w:val="22"/>
            <w:highlight w:val="yellow"/>
          </w:rPr>
          <m:t>+</m:t>
        </m:r>
        <m:sSub>
          <m:sSubPr>
            <m:ctrlPr>
              <w:rPr>
                <w:rFonts w:ascii="Cambria Math" w:hAnsi="Cambria Math"/>
                <w:i/>
                <w:szCs w:val="22"/>
                <w:highlight w:val="yellow"/>
              </w:rPr>
            </m:ctrlPr>
          </m:sSubPr>
          <m:e>
            <m:r>
              <w:rPr>
                <w:rFonts w:ascii="Cambria Math" w:hAnsi="Cambria Math"/>
                <w:szCs w:val="22"/>
                <w:highlight w:val="yellow"/>
              </w:rPr>
              <m:t>B</m:t>
            </m:r>
          </m:e>
          <m:sub>
            <m:r>
              <m:rPr>
                <m:sty m:val="p"/>
              </m:rPr>
              <w:rPr>
                <w:rFonts w:ascii="Cambria Math" w:hAnsi="Cambria Math"/>
                <w:highlight w:val="yellow"/>
              </w:rPr>
              <m:t>a</m:t>
            </m:r>
          </m:sub>
        </m:sSub>
      </m:oMath>
      <w:r w:rsidR="00A07EA8" w:rsidRPr="00261388">
        <w:rPr>
          <w:szCs w:val="22"/>
          <w:highlight w:val="yellow"/>
        </w:rPr>
        <w:t xml:space="preserve"> and conversely </w:t>
      </w:r>
      <m:oMath>
        <m:sSub>
          <m:sSubPr>
            <m:ctrlPr>
              <w:rPr>
                <w:rFonts w:ascii="Cambria Math" w:hAnsi="Cambria Math"/>
                <w:i/>
                <w:szCs w:val="22"/>
                <w:highlight w:val="yellow"/>
              </w:rPr>
            </m:ctrlPr>
          </m:sSubPr>
          <m:e>
            <m:r>
              <w:rPr>
                <w:rFonts w:ascii="Cambria Math" w:hAnsi="Cambria Math"/>
                <w:szCs w:val="22"/>
                <w:highlight w:val="yellow"/>
              </w:rPr>
              <m:t>n</m:t>
            </m:r>
          </m:e>
          <m:sub>
            <m:r>
              <m:rPr>
                <m:sty m:val="p"/>
              </m:rPr>
              <w:rPr>
                <w:rFonts w:ascii="Cambria Math" w:hAnsi="Cambria Math"/>
                <w:szCs w:val="22"/>
                <w:highlight w:val="yellow"/>
              </w:rPr>
              <m:t>a</m:t>
            </m:r>
          </m:sub>
        </m:sSub>
      </m:oMath>
      <w:r w:rsidR="000127B4" w:rsidRPr="00261388">
        <w:rPr>
          <w:szCs w:val="22"/>
          <w:highlight w:val="yellow"/>
        </w:rPr>
        <w:t>=</w:t>
      </w:r>
      <m:oMath>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p</m:t>
                </m:r>
              </m:e>
              <m:sub>
                <m:r>
                  <m:rPr>
                    <m:sty m:val="p"/>
                  </m:rPr>
                  <w:rPr>
                    <w:rFonts w:ascii="Cambria Math" w:hAnsi="Cambria Math"/>
                    <w:szCs w:val="22"/>
                    <w:highlight w:val="yellow"/>
                  </w:rPr>
                  <m:t>a</m:t>
                </m:r>
              </m:sub>
            </m:sSub>
            <m:r>
              <w:rPr>
                <w:rFonts w:ascii="Cambria Math" w:hAnsi="Cambria Math"/>
                <w:szCs w:val="22"/>
                <w:highlight w:val="yellow"/>
              </w:rPr>
              <m:t>-</m:t>
            </m:r>
            <m:sSub>
              <m:sSubPr>
                <m:ctrlPr>
                  <w:rPr>
                    <w:rFonts w:ascii="Cambria Math" w:hAnsi="Cambria Math"/>
                    <w:i/>
                    <w:szCs w:val="22"/>
                    <w:highlight w:val="yellow"/>
                  </w:rPr>
                </m:ctrlPr>
              </m:sSubPr>
              <m:e>
                <m:r>
                  <w:rPr>
                    <w:rFonts w:ascii="Cambria Math" w:hAnsi="Cambria Math"/>
                    <w:szCs w:val="22"/>
                    <w:highlight w:val="yellow"/>
                  </w:rPr>
                  <m:t>B</m:t>
                </m:r>
              </m:e>
              <m:sub>
                <m:r>
                  <m:rPr>
                    <m:sty m:val="p"/>
                  </m:rPr>
                  <w:rPr>
                    <w:rFonts w:ascii="Cambria Math" w:hAnsi="Cambria Math"/>
                    <w:highlight w:val="yellow"/>
                  </w:rPr>
                  <m:t>a</m:t>
                </m:r>
              </m:sub>
            </m:sSub>
          </m:num>
          <m:den>
            <m:sSub>
              <m:sSubPr>
                <m:ctrlPr>
                  <w:rPr>
                    <w:rFonts w:ascii="Cambria Math" w:hAnsi="Cambria Math"/>
                    <w:i/>
                    <w:szCs w:val="22"/>
                    <w:highlight w:val="yellow"/>
                  </w:rPr>
                </m:ctrlPr>
              </m:sSubPr>
              <m:e>
                <m:r>
                  <w:rPr>
                    <w:rFonts w:ascii="Cambria Math" w:hAnsi="Cambria Math"/>
                    <w:szCs w:val="22"/>
                    <w:highlight w:val="yellow"/>
                  </w:rPr>
                  <m:t>A</m:t>
                </m:r>
              </m:e>
              <m:sub>
                <m:r>
                  <m:rPr>
                    <m:sty m:val="p"/>
                  </m:rPr>
                  <w:rPr>
                    <w:rFonts w:ascii="Cambria Math" w:hAnsi="Cambria Math"/>
                    <w:szCs w:val="22"/>
                    <w:highlight w:val="yellow"/>
                  </w:rPr>
                  <m:t>a</m:t>
                </m:r>
              </m:sub>
            </m:sSub>
          </m:den>
        </m:f>
      </m:oMath>
      <w:r w:rsidR="00A07EA8" w:rsidRPr="00261388">
        <w:rPr>
          <w:szCs w:val="22"/>
          <w:highlight w:val="yellow"/>
        </w:rPr>
        <w:t>. If we</w:t>
      </w:r>
      <w:r w:rsidR="00721DED" w:rsidRPr="00261388">
        <w:rPr>
          <w:szCs w:val="22"/>
          <w:highlight w:val="yellow"/>
        </w:rPr>
        <w:t xml:space="preserve"> </w:t>
      </w:r>
      <w:r w:rsidR="00A07EA8" w:rsidRPr="00261388">
        <w:rPr>
          <w:szCs w:val="22"/>
          <w:highlight w:val="yellow"/>
        </w:rPr>
        <w:t>set</w:t>
      </w:r>
      <w:r w:rsidR="000127B4" w:rsidRPr="00261388">
        <w:rPr>
          <w:szCs w:val="22"/>
          <w:highlight w:val="yellow"/>
        </w:rPr>
        <w:t xml:space="preserve"> </w:t>
      </w:r>
      <m:oMath>
        <m:r>
          <w:rPr>
            <w:rFonts w:ascii="Cambria Math" w:hAnsi="Cambria Math"/>
            <w:szCs w:val="22"/>
            <w:highlight w:val="yellow"/>
          </w:rPr>
          <m:t>A=</m:t>
        </m:r>
        <m:f>
          <m:fPr>
            <m:ctrlPr>
              <w:rPr>
                <w:rFonts w:ascii="Cambria Math" w:hAnsi="Cambria Math"/>
                <w:i/>
                <w:szCs w:val="22"/>
                <w:highlight w:val="yellow"/>
              </w:rPr>
            </m:ctrlPr>
          </m:fPr>
          <m:num>
            <m:sSub>
              <m:sSubPr>
                <m:ctrlPr>
                  <w:rPr>
                    <w:rFonts w:ascii="Cambria Math" w:hAnsi="Cambria Math"/>
                    <w:i/>
                    <w:szCs w:val="22"/>
                    <w:highlight w:val="yellow"/>
                  </w:rPr>
                </m:ctrlPr>
              </m:sSubPr>
              <m:e>
                <m:r>
                  <w:rPr>
                    <w:rFonts w:ascii="Cambria Math" w:hAnsi="Cambria Math"/>
                    <w:szCs w:val="22"/>
                    <w:highlight w:val="yellow"/>
                  </w:rPr>
                  <m:t>λ</m:t>
                </m:r>
              </m:e>
              <m:sub>
                <m:r>
                  <w:rPr>
                    <w:rFonts w:ascii="Cambria Math" w:hAnsi="Cambria Math"/>
                    <w:szCs w:val="22"/>
                    <w:highlight w:val="yellow"/>
                  </w:rPr>
                  <m:t>0</m:t>
                </m:r>
              </m:sub>
            </m:sSub>
          </m:num>
          <m:den>
            <m:r>
              <w:rPr>
                <w:rFonts w:ascii="Cambria Math" w:hAnsi="Cambria Math"/>
                <w:szCs w:val="22"/>
                <w:highlight w:val="yellow"/>
              </w:rPr>
              <m:t>c</m:t>
            </m:r>
          </m:den>
        </m:f>
      </m:oMath>
      <w:r w:rsidR="000127B4" w:rsidRPr="00261388">
        <w:rPr>
          <w:szCs w:val="22"/>
          <w:highlight w:val="yellow"/>
        </w:rPr>
        <w:t xml:space="preserve">  and</w:t>
      </w:r>
      <w:r w:rsidR="001E71DF" w:rsidRPr="00261388">
        <w:rPr>
          <w:szCs w:val="22"/>
          <w:highlight w:val="yellow"/>
        </w:rPr>
        <w:t xml:space="preserve"> </w:t>
      </w:r>
      <m:oMath>
        <m:r>
          <w:rPr>
            <w:rFonts w:ascii="Cambria Math" w:hAnsi="Cambria Math"/>
            <w:szCs w:val="22"/>
            <w:highlight w:val="yellow"/>
          </w:rPr>
          <m:t>B=</m:t>
        </m:r>
        <m:sSub>
          <m:sSubPr>
            <m:ctrlPr>
              <w:rPr>
                <w:rFonts w:ascii="Cambria Math" w:hAnsi="Cambria Math"/>
                <w:i/>
                <w:szCs w:val="22"/>
                <w:highlight w:val="yellow"/>
              </w:rPr>
            </m:ctrlPr>
          </m:sSubPr>
          <m:e>
            <m:r>
              <w:rPr>
                <w:rFonts w:ascii="Cambria Math" w:hAnsi="Cambria Math"/>
                <w:szCs w:val="22"/>
                <w:highlight w:val="yellow"/>
              </w:rPr>
              <m:t>λ</m:t>
            </m:r>
          </m:e>
          <m:sub>
            <m:r>
              <w:rPr>
                <w:rFonts w:ascii="Cambria Math" w:hAnsi="Cambria Math"/>
                <w:szCs w:val="22"/>
                <w:highlight w:val="yellow"/>
              </w:rPr>
              <m:t>0</m:t>
            </m:r>
          </m:sub>
        </m:sSub>
      </m:oMath>
      <w:r w:rsidR="001E71DF" w:rsidRPr="00261388">
        <w:rPr>
          <w:szCs w:val="22"/>
          <w:highlight w:val="yellow"/>
        </w:rPr>
        <w:t xml:space="preserve"> </w:t>
      </w:r>
      <w:r w:rsidR="00A07EA8" w:rsidRPr="00261388">
        <w:rPr>
          <w:szCs w:val="22"/>
          <w:highlight w:val="yellow"/>
        </w:rPr>
        <w:t>then:</w:t>
      </w:r>
      <w:r w:rsidR="000127B4" w:rsidRPr="00261388">
        <w:rPr>
          <w:szCs w:val="22"/>
          <w:highlight w:val="yellow"/>
        </w:rPr>
        <w:t xml:space="preserve"> </w:t>
      </w:r>
    </w:p>
    <w:p w14:paraId="56C28212" w14:textId="58A42868" w:rsidR="007258BE" w:rsidRPr="00261388" w:rsidRDefault="00A70E5A" w:rsidP="004434E3">
      <w:pPr>
        <w:pStyle w:val="Normal1"/>
        <w:rPr>
          <w:szCs w:val="22"/>
          <w:highlight w:val="yellow"/>
        </w:rPr>
      </w:pPr>
      <m:oMathPara>
        <m:oMath>
          <m:sSub>
            <m:sSubPr>
              <m:ctrlPr>
                <w:rPr>
                  <w:rFonts w:ascii="Cambria Math" w:hAnsi="Cambria Math"/>
                  <w:i/>
                  <w:szCs w:val="22"/>
                  <w:highlight w:val="yellow"/>
                </w:rPr>
              </m:ctrlPr>
            </m:sSubPr>
            <m:e>
              <m:r>
                <w:rPr>
                  <w:rFonts w:ascii="Cambria Math" w:hAnsi="Cambria Math"/>
                  <w:szCs w:val="22"/>
                  <w:highlight w:val="yellow"/>
                </w:rPr>
                <m:t>n</m:t>
              </m:r>
            </m:e>
            <m:sub>
              <m:r>
                <w:rPr>
                  <w:rFonts w:ascii="Cambria Math" w:hAnsi="Cambria Math"/>
                  <w:szCs w:val="22"/>
                  <w:highlight w:val="yellow"/>
                </w:rPr>
                <m:t>a</m:t>
              </m:r>
            </m:sub>
          </m:sSub>
          <m:r>
            <w:rPr>
              <w:rFonts w:ascii="Cambria Math" w:hAnsi="Cambria Math"/>
              <w:szCs w:val="22"/>
              <w:highlight w:val="yellow"/>
            </w:rPr>
            <m:t>=</m:t>
          </m:r>
          <m:f>
            <m:fPr>
              <m:ctrlPr>
                <w:rPr>
                  <w:rFonts w:ascii="Cambria Math" w:hAnsi="Cambria Math"/>
                  <w:i/>
                  <w:szCs w:val="22"/>
                  <w:highlight w:val="yellow"/>
                </w:rPr>
              </m:ctrlPr>
            </m:fPr>
            <m:num>
              <m:r>
                <w:rPr>
                  <w:rFonts w:ascii="Cambria Math" w:hAnsi="Cambria Math"/>
                  <w:szCs w:val="22"/>
                  <w:highlight w:val="yellow"/>
                </w:rPr>
                <m:t>c</m:t>
              </m:r>
              <m:d>
                <m:dPr>
                  <m:ctrlPr>
                    <w:rPr>
                      <w:rFonts w:ascii="Cambria Math" w:hAnsi="Cambria Math"/>
                      <w:i/>
                      <w:szCs w:val="22"/>
                      <w:highlight w:val="yellow"/>
                    </w:rPr>
                  </m:ctrlPr>
                </m:dPr>
                <m:e>
                  <m:sSub>
                    <m:sSubPr>
                      <m:ctrlPr>
                        <w:rPr>
                          <w:rFonts w:ascii="Cambria Math" w:hAnsi="Cambria Math"/>
                          <w:i/>
                          <w:szCs w:val="22"/>
                          <w:highlight w:val="yellow"/>
                        </w:rPr>
                      </m:ctrlPr>
                    </m:sSubPr>
                    <m:e>
                      <m:sSub>
                        <m:sSubPr>
                          <m:ctrlPr>
                            <w:rPr>
                              <w:rFonts w:ascii="Cambria Math" w:hAnsi="Cambria Math"/>
                              <w:i/>
                              <w:szCs w:val="22"/>
                              <w:highlight w:val="yellow"/>
                            </w:rPr>
                          </m:ctrlPr>
                        </m:sSubPr>
                        <m:e>
                          <m:r>
                            <w:rPr>
                              <w:rFonts w:ascii="Cambria Math" w:hAnsi="Cambria Math"/>
                              <w:szCs w:val="22"/>
                              <w:highlight w:val="yellow"/>
                            </w:rPr>
                            <m:t>p</m:t>
                          </m:r>
                        </m:e>
                        <m:sub>
                          <m:r>
                            <w:rPr>
                              <w:rFonts w:ascii="Cambria Math" w:hAnsi="Cambria Math"/>
                              <w:szCs w:val="22"/>
                              <w:highlight w:val="yellow"/>
                            </w:rPr>
                            <m:t>a</m:t>
                          </m:r>
                        </m:sub>
                      </m:sSub>
                      <m:r>
                        <w:rPr>
                          <w:rFonts w:ascii="Cambria Math" w:hAnsi="Cambria Math"/>
                          <w:szCs w:val="22"/>
                          <w:highlight w:val="yellow"/>
                        </w:rPr>
                        <m:t>-</m:t>
                      </m:r>
                      <m:r>
                        <w:rPr>
                          <w:rFonts w:ascii="Cambria Math" w:hAnsi="Cambria Math"/>
                          <w:szCs w:val="22"/>
                          <w:highlight w:val="yellow"/>
                        </w:rPr>
                        <m:t>λ</m:t>
                      </m:r>
                    </m:e>
                    <m:sub>
                      <m:r>
                        <w:rPr>
                          <w:rFonts w:ascii="Cambria Math" w:hAnsi="Cambria Math"/>
                          <w:szCs w:val="22"/>
                          <w:highlight w:val="yellow"/>
                        </w:rPr>
                        <m:t>0</m:t>
                      </m:r>
                    </m:sub>
                  </m:sSub>
                </m:e>
              </m:d>
            </m:num>
            <m:den>
              <m:sSub>
                <m:sSubPr>
                  <m:ctrlPr>
                    <w:rPr>
                      <w:rFonts w:ascii="Cambria Math" w:hAnsi="Cambria Math"/>
                      <w:i/>
                      <w:szCs w:val="22"/>
                      <w:highlight w:val="yellow"/>
                    </w:rPr>
                  </m:ctrlPr>
                </m:sSubPr>
                <m:e>
                  <m:r>
                    <w:rPr>
                      <w:rFonts w:ascii="Cambria Math" w:hAnsi="Cambria Math"/>
                      <w:szCs w:val="22"/>
                      <w:highlight w:val="yellow"/>
                    </w:rPr>
                    <m:t>λ</m:t>
                  </m:r>
                </m:e>
                <m:sub>
                  <m:r>
                    <w:rPr>
                      <w:rFonts w:ascii="Cambria Math" w:hAnsi="Cambria Math"/>
                      <w:szCs w:val="22"/>
                      <w:highlight w:val="yellow"/>
                    </w:rPr>
                    <m:t>0</m:t>
                  </m:r>
                </m:sub>
              </m:sSub>
            </m:den>
          </m:f>
        </m:oMath>
      </m:oMathPara>
    </w:p>
    <w:p w14:paraId="452A6BA2" w14:textId="4F1683AB" w:rsidR="00A07EA8" w:rsidRPr="00261388" w:rsidRDefault="006D0B3A" w:rsidP="004434E3">
      <w:pPr>
        <w:pStyle w:val="Normal1"/>
        <w:rPr>
          <w:szCs w:val="22"/>
          <w:highlight w:val="yellow"/>
        </w:rPr>
      </w:pPr>
      <w:r w:rsidRPr="00261388">
        <w:rPr>
          <w:szCs w:val="22"/>
          <w:highlight w:val="yellow"/>
        </w:rPr>
        <w:t xml:space="preserve">Thus, if </w:t>
      </w:r>
      <m:oMath>
        <m:sSub>
          <m:sSubPr>
            <m:ctrlPr>
              <w:rPr>
                <w:rFonts w:ascii="Cambria Math" w:hAnsi="Cambria Math"/>
                <w:i/>
                <w:szCs w:val="22"/>
                <w:highlight w:val="yellow"/>
              </w:rPr>
            </m:ctrlPr>
          </m:sSubPr>
          <m:e>
            <m:r>
              <w:rPr>
                <w:rFonts w:ascii="Cambria Math" w:hAnsi="Cambria Math"/>
                <w:szCs w:val="22"/>
                <w:highlight w:val="yellow"/>
              </w:rPr>
              <m:t>p</m:t>
            </m:r>
          </m:e>
          <m:sub>
            <m:r>
              <m:rPr>
                <m:sty m:val="p"/>
              </m:rPr>
              <w:rPr>
                <w:rFonts w:ascii="Cambria Math" w:hAnsi="Cambria Math"/>
                <w:szCs w:val="22"/>
                <w:highlight w:val="yellow"/>
              </w:rPr>
              <m:t>a</m:t>
            </m:r>
          </m:sub>
        </m:sSub>
        <m:r>
          <w:rPr>
            <w:rFonts w:ascii="Cambria Math" w:hAnsi="Cambria Math"/>
            <w:szCs w:val="22"/>
            <w:highlight w:val="yellow"/>
          </w:rPr>
          <m:t>=</m:t>
        </m:r>
        <m:sSub>
          <m:sSubPr>
            <m:ctrlPr>
              <w:rPr>
                <w:rFonts w:ascii="Cambria Math" w:hAnsi="Cambria Math"/>
                <w:i/>
                <w:szCs w:val="22"/>
                <w:highlight w:val="yellow"/>
              </w:rPr>
            </m:ctrlPr>
          </m:sSubPr>
          <m:e>
            <m:r>
              <w:rPr>
                <w:rFonts w:ascii="Cambria Math" w:hAnsi="Cambria Math"/>
                <w:szCs w:val="22"/>
                <w:highlight w:val="yellow"/>
              </w:rPr>
              <m:t>λ</m:t>
            </m:r>
          </m:e>
          <m:sub>
            <m:r>
              <w:rPr>
                <w:rFonts w:ascii="Cambria Math" w:hAnsi="Cambria Math"/>
                <w:szCs w:val="22"/>
                <w:highlight w:val="yellow"/>
              </w:rPr>
              <m:t>c</m:t>
            </m:r>
          </m:sub>
        </m:sSub>
      </m:oMath>
      <w:r w:rsidR="000127B4" w:rsidRPr="00261388">
        <w:rPr>
          <w:szCs w:val="22"/>
          <w:highlight w:val="yellow"/>
        </w:rPr>
        <w:t xml:space="preserve"> </w:t>
      </w:r>
      <w:r w:rsidRPr="00261388">
        <w:rPr>
          <w:szCs w:val="22"/>
          <w:highlight w:val="yellow"/>
        </w:rPr>
        <w:t xml:space="preserve"> </w:t>
      </w:r>
      <w:r w:rsidR="006D5B3A" w:rsidRPr="00261388">
        <w:rPr>
          <w:szCs w:val="22"/>
          <w:highlight w:val="yellow"/>
        </w:rPr>
        <w:t>(the</w:t>
      </w:r>
      <w:r w:rsidR="00D062A5" w:rsidRPr="00261388">
        <w:rPr>
          <w:szCs w:val="22"/>
          <w:highlight w:val="yellow"/>
        </w:rPr>
        <w:t xml:space="preserve"> fitted</w:t>
      </w:r>
      <w:r w:rsidR="006D5B3A" w:rsidRPr="00261388">
        <w:rPr>
          <w:szCs w:val="22"/>
          <w:highlight w:val="yellow"/>
        </w:rPr>
        <w:t xml:space="preserve"> line centre) then the </w:t>
      </w:r>
      <w:r w:rsidR="00844B91" w:rsidRPr="00261388">
        <w:rPr>
          <w:szCs w:val="22"/>
          <w:highlight w:val="yellow"/>
        </w:rPr>
        <w:t>nominal value</w:t>
      </w:r>
      <w:r w:rsidR="006D5B3A" w:rsidRPr="00261388">
        <w:rPr>
          <w:szCs w:val="22"/>
          <w:highlight w:val="yellow"/>
        </w:rPr>
        <w:t xml:space="preserve"> stored in the data cube is</w:t>
      </w:r>
      <w:r w:rsidRPr="00261388">
        <w:rPr>
          <w:szCs w:val="22"/>
          <w:highlight w:val="yellow"/>
        </w:rPr>
        <w:t xml:space="preserve"> </w:t>
      </w:r>
      <m:oMath>
        <m:sSub>
          <m:sSubPr>
            <m:ctrlPr>
              <w:rPr>
                <w:rFonts w:ascii="Cambria Math" w:hAnsi="Cambria Math"/>
                <w:i/>
                <w:szCs w:val="22"/>
                <w:highlight w:val="yellow"/>
              </w:rPr>
            </m:ctrlPr>
          </m:sSubPr>
          <m:e>
            <m:r>
              <w:rPr>
                <w:rFonts w:ascii="Cambria Math" w:hAnsi="Cambria Math"/>
                <w:szCs w:val="22"/>
                <w:highlight w:val="yellow"/>
              </w:rPr>
              <m:t>n</m:t>
            </m:r>
          </m:e>
          <m:sub>
            <m:r>
              <m:rPr>
                <m:sty m:val="p"/>
              </m:rPr>
              <w:rPr>
                <w:rFonts w:ascii="Cambria Math" w:hAnsi="Cambria Math"/>
                <w:szCs w:val="22"/>
                <w:highlight w:val="yellow"/>
              </w:rPr>
              <m:t>a</m:t>
            </m:r>
          </m:sub>
        </m:sSub>
        <m:r>
          <w:rPr>
            <w:rFonts w:ascii="Cambria Math" w:hAnsi="Cambria Math"/>
            <w:szCs w:val="22"/>
            <w:highlight w:val="yellow"/>
          </w:rPr>
          <m:t>=v</m:t>
        </m:r>
      </m:oMath>
      <w:r w:rsidR="00EB4C2D" w:rsidRPr="00261388">
        <w:rPr>
          <w:szCs w:val="22"/>
          <w:highlight w:val="yellow"/>
        </w:rPr>
        <w:t xml:space="preserve"> (the line velocity</w:t>
      </w:r>
      <w:r w:rsidR="006D5B3A" w:rsidRPr="00261388">
        <w:rPr>
          <w:szCs w:val="22"/>
          <w:highlight w:val="yellow"/>
        </w:rPr>
        <w:t xml:space="preserve">, with positive values for </w:t>
      </w:r>
      <w:r w:rsidR="003E6819" w:rsidRPr="00261388">
        <w:rPr>
          <w:szCs w:val="22"/>
          <w:highlight w:val="yellow"/>
        </w:rPr>
        <w:t xml:space="preserve">red </w:t>
      </w:r>
      <w:r w:rsidR="006D5B3A" w:rsidRPr="00261388">
        <w:rPr>
          <w:szCs w:val="22"/>
          <w:highlight w:val="yellow"/>
        </w:rPr>
        <w:t>shifted lines</w:t>
      </w:r>
      <w:r w:rsidR="00EB4C2D" w:rsidRPr="00261388">
        <w:rPr>
          <w:szCs w:val="22"/>
          <w:highlight w:val="yellow"/>
        </w:rPr>
        <w:t xml:space="preserve">). </w:t>
      </w:r>
    </w:p>
    <w:p w14:paraId="41AF1F7E" w14:textId="3C209404" w:rsidR="008A417E" w:rsidRPr="00261388" w:rsidRDefault="00EB4C2D" w:rsidP="00844B91">
      <w:pPr>
        <w:pStyle w:val="Normal1"/>
        <w:rPr>
          <w:highlight w:val="yellow"/>
        </w:rPr>
      </w:pPr>
      <w:r w:rsidRPr="00261388">
        <w:rPr>
          <w:szCs w:val="22"/>
          <w:highlight w:val="yellow"/>
        </w:rPr>
        <w:t>Likewise</w:t>
      </w:r>
      <w:r w:rsidR="00844B91" w:rsidRPr="00261388">
        <w:rPr>
          <w:szCs w:val="22"/>
          <w:highlight w:val="yellow"/>
        </w:rPr>
        <w:t xml:space="preserve"> for the third parameter of a Gaussian</w:t>
      </w:r>
      <w:r w:rsidRPr="00261388">
        <w:rPr>
          <w:szCs w:val="22"/>
          <w:highlight w:val="yellow"/>
        </w:rPr>
        <w:t xml:space="preserve">, if </w:t>
      </w:r>
      <m:oMath>
        <m:r>
          <w:rPr>
            <w:rFonts w:ascii="Cambria Math" w:hAnsi="Cambria Math"/>
            <w:szCs w:val="22"/>
            <w:highlight w:val="yellow"/>
          </w:rPr>
          <m:t>A=</m:t>
        </m:r>
        <m:f>
          <m:fPr>
            <m:ctrlPr>
              <w:rPr>
                <w:rFonts w:ascii="Cambria Math" w:hAnsi="Cambria Math"/>
                <w:i/>
                <w:szCs w:val="22"/>
                <w:highlight w:val="yellow"/>
              </w:rPr>
            </m:ctrlPr>
          </m:fPr>
          <m:num>
            <m:r>
              <w:rPr>
                <w:rFonts w:ascii="Cambria Math" w:hAnsi="Cambria Math"/>
                <w:szCs w:val="22"/>
                <w:highlight w:val="yellow"/>
              </w:rPr>
              <m:t>1</m:t>
            </m:r>
          </m:num>
          <m:den>
            <m:r>
              <w:rPr>
                <w:rFonts w:ascii="Cambria Math" w:hAnsi="Cambria Math"/>
                <w:szCs w:val="22"/>
                <w:highlight w:val="yellow"/>
              </w:rPr>
              <m:t>2</m:t>
            </m:r>
            <m:rad>
              <m:radPr>
                <m:degHide m:val="1"/>
                <m:ctrlPr>
                  <w:rPr>
                    <w:rFonts w:ascii="Cambria Math" w:hAnsi="Cambria Math"/>
                    <w:i/>
                    <w:szCs w:val="22"/>
                    <w:highlight w:val="yellow"/>
                  </w:rPr>
                </m:ctrlPr>
              </m:radPr>
              <m:deg/>
              <m:e>
                <m:r>
                  <w:rPr>
                    <w:rFonts w:ascii="Cambria Math" w:hAnsi="Cambria Math"/>
                    <w:szCs w:val="22"/>
                    <w:highlight w:val="yellow"/>
                  </w:rPr>
                  <m:t>2</m:t>
                </m:r>
                <m:r>
                  <m:rPr>
                    <m:sty m:val="p"/>
                  </m:rPr>
                  <w:rPr>
                    <w:rFonts w:ascii="Cambria Math" w:hAnsi="Cambria Math"/>
                    <w:szCs w:val="22"/>
                    <w:highlight w:val="yellow"/>
                  </w:rPr>
                  <m:t>ln</m:t>
                </m:r>
                <m:r>
                  <w:rPr>
                    <w:rFonts w:ascii="Cambria Math" w:hAnsi="Cambria Math"/>
                    <w:szCs w:val="22"/>
                    <w:highlight w:val="yellow"/>
                  </w:rPr>
                  <m:t>2</m:t>
                </m:r>
              </m:e>
            </m:rad>
          </m:den>
        </m:f>
      </m:oMath>
      <w:r w:rsidR="00A07EA8" w:rsidRPr="00261388">
        <w:rPr>
          <w:szCs w:val="22"/>
          <w:highlight w:val="yellow"/>
        </w:rPr>
        <w:t xml:space="preserve"> </w:t>
      </w:r>
      <w:r w:rsidR="00844B91" w:rsidRPr="00261388">
        <w:rPr>
          <w:szCs w:val="22"/>
          <w:highlight w:val="yellow"/>
        </w:rPr>
        <w:t>then the nominal value stored in the data cube will be the full width of half maximum (FWHM).</w:t>
      </w:r>
    </w:p>
    <w:p w14:paraId="2E97DB05" w14:textId="2E31A5B7" w:rsidR="004434E3" w:rsidRPr="00261388" w:rsidRDefault="004434E3" w:rsidP="004434E3">
      <w:pPr>
        <w:pStyle w:val="Normal1"/>
        <w:rPr>
          <w:b/>
          <w:bCs/>
          <w:highlight w:val="yellow"/>
        </w:rPr>
      </w:pPr>
      <w:r w:rsidRPr="00261388">
        <w:rPr>
          <w:b/>
          <w:bCs/>
          <w:highlight w:val="yellow"/>
        </w:rPr>
        <w:t>Optional descriptive keywords for each parameter</w:t>
      </w:r>
    </w:p>
    <w:p w14:paraId="4B04D7E8" w14:textId="06EB06CA" w:rsidR="004434E3" w:rsidRPr="00261388" w:rsidRDefault="004434E3" w:rsidP="004434E3">
      <w:pPr>
        <w:pStyle w:val="Normal1"/>
        <w:contextualSpacing/>
        <w:rPr>
          <w:rStyle w:val="HTMLKeyboard"/>
          <w:highlight w:val="yellow"/>
        </w:rPr>
      </w:pPr>
      <w:r w:rsidRPr="00261388">
        <w:rPr>
          <w:rStyle w:val="HTMLKeyboard"/>
          <w:highlight w:val="yellow"/>
        </w:rPr>
        <w:t>PNAMEnna</w:t>
      </w:r>
      <w:r w:rsidRPr="00261388">
        <w:rPr>
          <w:highlight w:val="yellow"/>
        </w:rPr>
        <w:t xml:space="preserve">: Parameter name, </w:t>
      </w:r>
      <w:r w:rsidR="0070111C" w:rsidRPr="00261388">
        <w:rPr>
          <w:highlight w:val="yellow"/>
        </w:rPr>
        <w:t>e.g.</w:t>
      </w:r>
      <w:r w:rsidRPr="00261388">
        <w:rPr>
          <w:highlight w:val="yellow"/>
        </w:rPr>
        <w:t xml:space="preserve">, </w:t>
      </w:r>
      <w:r w:rsidR="00E75CB0" w:rsidRPr="00261388">
        <w:rPr>
          <w:rStyle w:val="HTMLKeyboard"/>
          <w:color w:val="auto"/>
          <w:highlight w:val="yellow"/>
        </w:rPr>
        <w:t>'</w:t>
      </w:r>
      <w:r w:rsidRPr="00261388">
        <w:rPr>
          <w:rStyle w:val="HTMLKeyboard"/>
          <w:highlight w:val="yellow"/>
        </w:rPr>
        <w:t>intensity</w:t>
      </w:r>
      <w:r w:rsidR="00E75CB0" w:rsidRPr="00261388">
        <w:rPr>
          <w:rStyle w:val="HTMLKeyboard"/>
          <w:color w:val="auto"/>
          <w:highlight w:val="yellow"/>
        </w:rPr>
        <w:t>'</w:t>
      </w:r>
      <w:r w:rsidRPr="00261388">
        <w:rPr>
          <w:highlight w:val="yellow"/>
        </w:rPr>
        <w:t xml:space="preserve">, </w:t>
      </w:r>
      <w:r w:rsidR="00E75CB0" w:rsidRPr="00261388">
        <w:rPr>
          <w:rStyle w:val="HTMLKeyboard"/>
          <w:color w:val="auto"/>
          <w:highlight w:val="yellow"/>
        </w:rPr>
        <w:t>'</w:t>
      </w:r>
      <w:r w:rsidRPr="00261388">
        <w:rPr>
          <w:rStyle w:val="HTMLKeyboard"/>
          <w:highlight w:val="yellow"/>
        </w:rPr>
        <w:t>velocity</w:t>
      </w:r>
      <w:r w:rsidR="00E75CB0" w:rsidRPr="00261388">
        <w:rPr>
          <w:rStyle w:val="HTMLKeyboard"/>
          <w:color w:val="auto"/>
          <w:highlight w:val="yellow"/>
        </w:rPr>
        <w:t>'</w:t>
      </w:r>
      <w:r w:rsidRPr="00261388">
        <w:rPr>
          <w:highlight w:val="yellow"/>
        </w:rPr>
        <w:t xml:space="preserve">, </w:t>
      </w:r>
      <w:r w:rsidR="00E75CB0" w:rsidRPr="00261388">
        <w:rPr>
          <w:rStyle w:val="HTMLKeyboard"/>
          <w:color w:val="auto"/>
          <w:highlight w:val="yellow"/>
        </w:rPr>
        <w:t>'</w:t>
      </w:r>
      <w:r w:rsidRPr="00261388">
        <w:rPr>
          <w:rStyle w:val="HTMLKeyboard"/>
          <w:highlight w:val="yellow"/>
        </w:rPr>
        <w:t>width</w:t>
      </w:r>
      <w:r w:rsidR="00E75CB0" w:rsidRPr="00261388">
        <w:rPr>
          <w:rStyle w:val="HTMLKeyboard"/>
          <w:color w:val="auto"/>
          <w:highlight w:val="yellow"/>
        </w:rPr>
        <w:t>'</w:t>
      </w:r>
    </w:p>
    <w:p w14:paraId="3BC9A485" w14:textId="7057590B" w:rsidR="00F74BD5" w:rsidRPr="00261388" w:rsidRDefault="00F74BD5" w:rsidP="004434E3">
      <w:pPr>
        <w:pStyle w:val="Normal1"/>
        <w:contextualSpacing/>
        <w:rPr>
          <w:highlight w:val="yellow"/>
        </w:rPr>
      </w:pPr>
      <w:r w:rsidRPr="00261388">
        <w:rPr>
          <w:rStyle w:val="HTMLKeyboard"/>
          <w:highlight w:val="yellow"/>
        </w:rPr>
        <w:t>PDESCnna:</w:t>
      </w:r>
      <w:r w:rsidRPr="00261388">
        <w:rPr>
          <w:highlight w:val="yellow"/>
        </w:rPr>
        <w:t xml:space="preserve"> Parameter description</w:t>
      </w:r>
    </w:p>
    <w:p w14:paraId="3C5FADE0" w14:textId="6539EC53" w:rsidR="0087229F" w:rsidRPr="00261388" w:rsidRDefault="0087229F" w:rsidP="00677992">
      <w:pPr>
        <w:pStyle w:val="Normal1"/>
        <w:contextualSpacing/>
        <w:rPr>
          <w:highlight w:val="yellow"/>
        </w:rPr>
      </w:pPr>
    </w:p>
    <w:p w14:paraId="184B46CD" w14:textId="07969611" w:rsidR="00844B91" w:rsidRPr="00261388" w:rsidRDefault="00F242E8" w:rsidP="003B5050">
      <w:pPr>
        <w:pStyle w:val="Normal1"/>
        <w:contextualSpacing/>
        <w:rPr>
          <w:b/>
          <w:bCs/>
          <w:highlight w:val="yellow"/>
        </w:rPr>
      </w:pPr>
      <w:r w:rsidRPr="00261388">
        <w:rPr>
          <w:b/>
          <w:bCs/>
          <w:highlight w:val="yellow"/>
        </w:rPr>
        <w:t>Optional functional keywords for the analysis as a whole</w:t>
      </w:r>
    </w:p>
    <w:p w14:paraId="223994D7" w14:textId="77777777" w:rsidR="00350BD7" w:rsidRPr="00261388" w:rsidRDefault="00461210" w:rsidP="00461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ormal1Char"/>
          <w:highlight w:val="yellow"/>
        </w:rPr>
      </w:pPr>
      <w:r w:rsidRPr="00261388">
        <w:rPr>
          <w:rStyle w:val="HTMLKeyboard"/>
          <w:highlight w:val="yellow"/>
        </w:rPr>
        <w:t>PGFILENA</w:t>
      </w:r>
      <w:r w:rsidR="00350BD7" w:rsidRPr="00261388">
        <w:rPr>
          <w:rStyle w:val="Normal1Char"/>
          <w:highlight w:val="yellow"/>
        </w:rPr>
        <w:t>:</w:t>
      </w:r>
      <w:r w:rsidRPr="00261388">
        <w:rPr>
          <w:rStyle w:val="Normal1Char"/>
          <w:highlight w:val="yellow"/>
        </w:rPr>
        <w:t xml:space="preserve"> the </w:t>
      </w:r>
      <w:r w:rsidR="00350BD7" w:rsidRPr="00261388">
        <w:rPr>
          <w:rStyle w:val="Normal1Char"/>
          <w:highlight w:val="yellow"/>
        </w:rPr>
        <w:t xml:space="preserve">name of the (progenitor) file </w:t>
      </w:r>
      <w:r w:rsidRPr="00261388">
        <w:rPr>
          <w:rStyle w:val="Normal1Char"/>
          <w:highlight w:val="yellow"/>
        </w:rPr>
        <w:t xml:space="preserve">containing the original </w:t>
      </w:r>
      <w:proofErr w:type="gramStart"/>
      <w:r w:rsidRPr="00261388">
        <w:rPr>
          <w:rStyle w:val="Normal1Char"/>
          <w:highlight w:val="yellow"/>
        </w:rPr>
        <w:t>data</w:t>
      </w:r>
      <w:proofErr w:type="gramEnd"/>
    </w:p>
    <w:p w14:paraId="33E29808" w14:textId="79616947" w:rsidR="00461210" w:rsidRPr="00261388" w:rsidRDefault="00350BD7" w:rsidP="00CF1269">
      <w:pPr>
        <w:pStyle w:val="Normal1"/>
        <w:contextualSpacing/>
        <w:rPr>
          <w:rStyle w:val="HTMLKeyboard"/>
          <w:rFonts w:ascii="Arial" w:hAnsi="Arial"/>
          <w:b w:val="0"/>
          <w:sz w:val="22"/>
          <w:szCs w:val="20"/>
          <w:highlight w:val="yellow"/>
        </w:rPr>
      </w:pPr>
      <w:r w:rsidRPr="00261388">
        <w:rPr>
          <w:rStyle w:val="HTMLKeyboard"/>
          <w:highlight w:val="yellow"/>
        </w:rPr>
        <w:t>PGEXTNAM</w:t>
      </w:r>
      <w:r w:rsidRPr="00261388">
        <w:rPr>
          <w:highlight w:val="yellow"/>
        </w:rPr>
        <w:t xml:space="preserve">: </w:t>
      </w:r>
      <w:r w:rsidR="00461210" w:rsidRPr="00261388">
        <w:rPr>
          <w:highlight w:val="yellow"/>
        </w:rPr>
        <w:t xml:space="preserve">the </w:t>
      </w:r>
      <w:r w:rsidRPr="00261388">
        <w:rPr>
          <w:highlight w:val="yellow"/>
        </w:rPr>
        <w:t xml:space="preserve">name of the </w:t>
      </w:r>
      <w:r w:rsidR="00461210" w:rsidRPr="00261388">
        <w:rPr>
          <w:highlight w:val="yellow"/>
        </w:rPr>
        <w:t xml:space="preserve">extension </w:t>
      </w:r>
      <w:r w:rsidRPr="00261388">
        <w:rPr>
          <w:highlight w:val="yellow"/>
        </w:rPr>
        <w:t xml:space="preserve">in the progenitor file that </w:t>
      </w:r>
      <w:r w:rsidR="00461210" w:rsidRPr="00261388">
        <w:rPr>
          <w:highlight w:val="yellow"/>
        </w:rPr>
        <w:t>contain</w:t>
      </w:r>
      <w:r w:rsidRPr="00261388">
        <w:rPr>
          <w:highlight w:val="yellow"/>
        </w:rPr>
        <w:t>s</w:t>
      </w:r>
      <w:r w:rsidR="00461210" w:rsidRPr="00261388">
        <w:rPr>
          <w:highlight w:val="yellow"/>
        </w:rPr>
        <w:t xml:space="preserve"> the original </w:t>
      </w:r>
      <w:proofErr w:type="gramStart"/>
      <w:r w:rsidR="00461210" w:rsidRPr="00261388">
        <w:rPr>
          <w:highlight w:val="yellow"/>
        </w:rPr>
        <w:t>data</w:t>
      </w:r>
      <w:proofErr w:type="gramEnd"/>
    </w:p>
    <w:p w14:paraId="356DAB60" w14:textId="74B3E039" w:rsidR="0033150B" w:rsidRPr="00261388" w:rsidRDefault="00CF1269" w:rsidP="00CF1269">
      <w:pPr>
        <w:pStyle w:val="Normal1"/>
        <w:contextualSpacing/>
        <w:rPr>
          <w:highlight w:val="yellow"/>
        </w:rPr>
      </w:pPr>
      <w:r w:rsidRPr="00261388">
        <w:rPr>
          <w:rStyle w:val="HTMLKeyboard"/>
          <w:highlight w:val="yellow"/>
        </w:rPr>
        <w:t>NXDIM</w:t>
      </w:r>
      <w:r w:rsidRPr="00261388">
        <w:rPr>
          <w:highlight w:val="yellow"/>
        </w:rPr>
        <w:t xml:space="preserve">: the number of dimensions absorbed by the fitting </w:t>
      </w:r>
      <w:proofErr w:type="gramStart"/>
      <w:r w:rsidRPr="00261388">
        <w:rPr>
          <w:highlight w:val="yellow"/>
        </w:rPr>
        <w:t>process</w:t>
      </w:r>
      <w:proofErr w:type="gramEnd"/>
    </w:p>
    <w:p w14:paraId="33ADE331" w14:textId="2BEFB576" w:rsidR="00CF1269" w:rsidRPr="00261388" w:rsidRDefault="00CF1269" w:rsidP="003B5050">
      <w:pPr>
        <w:pStyle w:val="Normal1"/>
        <w:rPr>
          <w:highlight w:val="yellow"/>
        </w:rPr>
      </w:pPr>
      <w:r w:rsidRPr="00261388">
        <w:rPr>
          <w:rStyle w:val="HTMLKeyboard"/>
          <w:highlight w:val="yellow"/>
        </w:rPr>
        <w:t>XDIMTY</w:t>
      </w:r>
      <w:r w:rsidR="00587C2F" w:rsidRPr="00261388">
        <w:rPr>
          <w:rStyle w:val="HTMLKeyboard"/>
          <w:highlight w:val="yellow"/>
        </w:rPr>
        <w:t>m</w:t>
      </w:r>
      <w:r w:rsidRPr="00261388">
        <w:rPr>
          <w:highlight w:val="yellow"/>
        </w:rPr>
        <w:t xml:space="preserve">: the </w:t>
      </w:r>
      <w:r w:rsidRPr="00261388">
        <w:rPr>
          <w:rStyle w:val="HTMLKeyboard"/>
          <w:highlight w:val="yellow"/>
        </w:rPr>
        <w:t>CTYPE</w:t>
      </w:r>
      <w:r w:rsidRPr="00261388">
        <w:rPr>
          <w:highlight w:val="yellow"/>
        </w:rPr>
        <w:t xml:space="preserve"> of </w:t>
      </w:r>
      <w:r w:rsidR="000C3701" w:rsidRPr="00261388">
        <w:rPr>
          <w:highlight w:val="yellow"/>
        </w:rPr>
        <w:t>the</w:t>
      </w:r>
      <w:r w:rsidRPr="00261388">
        <w:rPr>
          <w:highlight w:val="yellow"/>
        </w:rPr>
        <w:t xml:space="preserve"> </w:t>
      </w:r>
      <w:r w:rsidR="00587C2F" w:rsidRPr="00261388">
        <w:rPr>
          <w:rStyle w:val="HTMLKeyboard"/>
          <w:highlight w:val="yellow"/>
        </w:rPr>
        <w:t>m</w:t>
      </w:r>
      <w:r w:rsidR="00587C2F" w:rsidRPr="00261388">
        <w:rPr>
          <w:highlight w:val="yellow"/>
          <w:vertAlign w:val="superscript"/>
        </w:rPr>
        <w:t>th</w:t>
      </w:r>
      <w:r w:rsidR="00587C2F" w:rsidRPr="00261388">
        <w:rPr>
          <w:highlight w:val="yellow"/>
        </w:rPr>
        <w:t xml:space="preserve"> </w:t>
      </w:r>
      <w:r w:rsidR="000C3701" w:rsidRPr="00261388">
        <w:rPr>
          <w:highlight w:val="yellow"/>
        </w:rPr>
        <w:t>dimension</w:t>
      </w:r>
      <w:r w:rsidRPr="00261388">
        <w:rPr>
          <w:highlight w:val="yellow"/>
        </w:rPr>
        <w:t xml:space="preserve"> absorbed by the fitting process</w:t>
      </w:r>
      <w:r w:rsidR="00323158" w:rsidRPr="00261388">
        <w:rPr>
          <w:highlight w:val="yellow"/>
        </w:rPr>
        <w:t>.</w:t>
      </w:r>
    </w:p>
    <w:p w14:paraId="7BEB7DF6" w14:textId="6C44E925" w:rsidR="00F242E8" w:rsidRPr="00261388" w:rsidRDefault="003504B7" w:rsidP="003B5050">
      <w:pPr>
        <w:pStyle w:val="Normal1"/>
        <w:rPr>
          <w:rFonts w:ascii="Courier New" w:hAnsi="Courier New"/>
          <w:b/>
          <w:sz w:val="18"/>
          <w:szCs w:val="18"/>
          <w:highlight w:val="yellow"/>
        </w:rPr>
      </w:pPr>
      <w:r w:rsidRPr="00261388">
        <w:rPr>
          <w:highlight w:val="yellow"/>
        </w:rPr>
        <w:t xml:space="preserve">To allow </w:t>
      </w:r>
      <w:r w:rsidR="00844B91" w:rsidRPr="00261388">
        <w:rPr>
          <w:highlight w:val="yellow"/>
        </w:rPr>
        <w:t xml:space="preserve">full </w:t>
      </w:r>
      <w:r w:rsidR="00580956" w:rsidRPr="00261388">
        <w:rPr>
          <w:highlight w:val="yellow"/>
        </w:rPr>
        <w:t xml:space="preserve">manual inspection, verification, and modification of the </w:t>
      </w:r>
      <w:r w:rsidR="00F242E8" w:rsidRPr="00261388">
        <w:rPr>
          <w:highlight w:val="yellow"/>
        </w:rPr>
        <w:t xml:space="preserve">analysis </w:t>
      </w:r>
      <w:r w:rsidR="00580956" w:rsidRPr="00261388">
        <w:rPr>
          <w:highlight w:val="yellow"/>
        </w:rPr>
        <w:t>results</w:t>
      </w:r>
      <w:r w:rsidRPr="00261388">
        <w:rPr>
          <w:highlight w:val="yellow"/>
        </w:rPr>
        <w:t xml:space="preserve">, </w:t>
      </w:r>
      <w:r w:rsidR="00580956" w:rsidRPr="00261388">
        <w:rPr>
          <w:highlight w:val="yellow"/>
        </w:rPr>
        <w:t>several auxiliary data arrays</w:t>
      </w:r>
      <w:r w:rsidR="00C51427" w:rsidRPr="00261388">
        <w:rPr>
          <w:highlight w:val="yellow"/>
        </w:rPr>
        <w:t xml:space="preserve"> </w:t>
      </w:r>
      <w:r w:rsidR="00F74BD5" w:rsidRPr="00261388">
        <w:rPr>
          <w:highlight w:val="yellow"/>
        </w:rPr>
        <w:t xml:space="preserve">may be </w:t>
      </w:r>
      <w:r w:rsidR="00C51427" w:rsidRPr="00261388">
        <w:rPr>
          <w:highlight w:val="yellow"/>
        </w:rPr>
        <w:t>stored in separate extensions with the</w:t>
      </w:r>
      <w:r w:rsidR="00350BD7" w:rsidRPr="00261388">
        <w:rPr>
          <w:highlight w:val="yellow"/>
        </w:rPr>
        <w:t xml:space="preserve">ir extension names given in the following keywords, with the specified </w:t>
      </w:r>
      <w:r w:rsidR="00C51427" w:rsidRPr="00261388">
        <w:rPr>
          <w:highlight w:val="yellow"/>
        </w:rPr>
        <w:t>dimensionalitie</w:t>
      </w:r>
      <w:r w:rsidR="00F242E8" w:rsidRPr="00261388">
        <w:rPr>
          <w:highlight w:val="yellow"/>
        </w:rPr>
        <w:t>s</w:t>
      </w:r>
      <w:r w:rsidR="00F62DC9" w:rsidRPr="00261388">
        <w:rPr>
          <w:highlight w:val="yellow"/>
        </w:rPr>
        <w:t xml:space="preserve"> (though remember that the dimensions here are </w:t>
      </w:r>
      <w:r w:rsidR="00F62DC9" w:rsidRPr="00261388">
        <w:rPr>
          <w:i/>
          <w:iCs/>
          <w:highlight w:val="yellow"/>
        </w:rPr>
        <w:t>examples</w:t>
      </w:r>
      <w:r w:rsidR="00F62DC9" w:rsidRPr="00261388">
        <w:rPr>
          <w:highlight w:val="yellow"/>
        </w:rPr>
        <w:t xml:space="preserve"> taken from SPICE data).</w:t>
      </w:r>
    </w:p>
    <w:p w14:paraId="747EC891" w14:textId="311D9516" w:rsidR="00D022E8" w:rsidRPr="00261388" w:rsidRDefault="00D022E8" w:rsidP="00D022E8">
      <w:pPr>
        <w:pStyle w:val="Normal1"/>
        <w:numPr>
          <w:ilvl w:val="0"/>
          <w:numId w:val="14"/>
        </w:numPr>
        <w:ind w:left="1077" w:hanging="357"/>
        <w:contextualSpacing/>
        <w:rPr>
          <w:rStyle w:val="HTMLKeyboard"/>
          <w:rFonts w:ascii="Arial" w:hAnsi="Arial"/>
          <w:b w:val="0"/>
          <w:sz w:val="22"/>
          <w:szCs w:val="20"/>
          <w:highlight w:val="yellow"/>
        </w:rPr>
      </w:pPr>
      <w:r w:rsidRPr="00261388">
        <w:rPr>
          <w:rStyle w:val="HTMLKeyboard"/>
          <w:highlight w:val="yellow"/>
        </w:rPr>
        <w:t>RESEXT:   [x,y,lambda,p]</w:t>
      </w:r>
      <w:r w:rsidRPr="00261388">
        <w:rPr>
          <w:highlight w:val="yellow"/>
        </w:rPr>
        <w:t xml:space="preserve"> the HDU containing the analysis results (</w:t>
      </w:r>
      <w:r w:rsidRPr="00261388">
        <w:rPr>
          <w:rStyle w:val="HTMLKeyboard"/>
          <w:highlight w:val="yellow"/>
        </w:rPr>
        <w:t>OBS_HDU=2</w:t>
      </w:r>
      <w:r w:rsidRPr="00261388">
        <w:rPr>
          <w:highlight w:val="yellow"/>
        </w:rPr>
        <w:t>)</w:t>
      </w:r>
    </w:p>
    <w:p w14:paraId="560D9B02" w14:textId="4598082F" w:rsidR="00122589" w:rsidRPr="00261388" w:rsidRDefault="00350BD7" w:rsidP="00122589">
      <w:pPr>
        <w:pStyle w:val="Normal1"/>
        <w:numPr>
          <w:ilvl w:val="0"/>
          <w:numId w:val="14"/>
        </w:numPr>
        <w:ind w:left="1077" w:hanging="357"/>
        <w:contextualSpacing/>
        <w:rPr>
          <w:rStyle w:val="HTMLKeyboard"/>
          <w:rFonts w:ascii="Arial" w:hAnsi="Arial"/>
          <w:b w:val="0"/>
          <w:sz w:val="22"/>
          <w:szCs w:val="20"/>
          <w:highlight w:val="yellow"/>
        </w:rPr>
      </w:pPr>
      <w:r w:rsidRPr="00261388">
        <w:rPr>
          <w:rStyle w:val="HTMLKeyboard"/>
          <w:highlight w:val="yellow"/>
        </w:rPr>
        <w:t xml:space="preserve">DATAEXT:  </w:t>
      </w:r>
      <w:r w:rsidR="00122589" w:rsidRPr="00261388">
        <w:rPr>
          <w:rStyle w:val="HTMLKeyboard"/>
          <w:highlight w:val="yellow"/>
        </w:rPr>
        <w:t>[x,y,lambda,t]</w:t>
      </w:r>
      <w:r w:rsidR="00122589" w:rsidRPr="00261388">
        <w:rPr>
          <w:highlight w:val="yellow"/>
        </w:rPr>
        <w:t xml:space="preserve"> the original data</w:t>
      </w:r>
      <w:r w:rsidR="00F242E8" w:rsidRPr="00261388">
        <w:rPr>
          <w:highlight w:val="yellow"/>
        </w:rPr>
        <w:t>/Obs-HDU</w:t>
      </w:r>
    </w:p>
    <w:p w14:paraId="5D13E738" w14:textId="20155282" w:rsidR="00122589" w:rsidRPr="00261388" w:rsidRDefault="00350BD7" w:rsidP="00122589">
      <w:pPr>
        <w:pStyle w:val="Normal1"/>
        <w:numPr>
          <w:ilvl w:val="0"/>
          <w:numId w:val="14"/>
        </w:numPr>
        <w:ind w:left="1077" w:hanging="357"/>
        <w:contextualSpacing/>
        <w:rPr>
          <w:highlight w:val="yellow"/>
        </w:rPr>
      </w:pPr>
      <w:r w:rsidRPr="00261388">
        <w:rPr>
          <w:rStyle w:val="HTMLKeyboard"/>
          <w:highlight w:val="yellow"/>
        </w:rPr>
        <w:t xml:space="preserve">WGTEXT:   </w:t>
      </w:r>
      <w:r w:rsidR="00122589" w:rsidRPr="00261388">
        <w:rPr>
          <w:rStyle w:val="HTMLKeyboard"/>
          <w:highlight w:val="yellow"/>
        </w:rPr>
        <w:t>[x,y,lambda,t]</w:t>
      </w:r>
      <w:r w:rsidR="00122589" w:rsidRPr="00261388">
        <w:rPr>
          <w:highlight w:val="yellow"/>
        </w:rPr>
        <w:t xml:space="preserve"> data weights </w:t>
      </w:r>
      <m:oMath>
        <m:r>
          <w:rPr>
            <w:rFonts w:ascii="Cambria Math" w:hAnsi="Cambria Math"/>
            <w:sz w:val="21"/>
            <w:highlight w:val="yellow"/>
          </w:rPr>
          <m:t>w</m:t>
        </m:r>
      </m:oMath>
      <w:r w:rsidR="00122589" w:rsidRPr="00261388">
        <w:rPr>
          <w:sz w:val="21"/>
          <w:highlight w:val="yellow"/>
        </w:rPr>
        <w:t xml:space="preserve"> used during fitting. When not present, all data points are assumed to have equal weight.</w:t>
      </w:r>
    </w:p>
    <w:p w14:paraId="67A98669" w14:textId="399F191B" w:rsidR="00122589" w:rsidRPr="00261388" w:rsidRDefault="00350BD7" w:rsidP="00122589">
      <w:pPr>
        <w:pStyle w:val="Normal1"/>
        <w:numPr>
          <w:ilvl w:val="0"/>
          <w:numId w:val="14"/>
        </w:numPr>
        <w:ind w:left="1077" w:hanging="357"/>
        <w:contextualSpacing/>
        <w:rPr>
          <w:highlight w:val="yellow"/>
        </w:rPr>
      </w:pPr>
      <w:r w:rsidRPr="00261388">
        <w:rPr>
          <w:rStyle w:val="HTMLKeyboard"/>
          <w:highlight w:val="yellow"/>
        </w:rPr>
        <w:t xml:space="preserve">RESIDEXT: </w:t>
      </w:r>
      <w:r w:rsidR="00122589" w:rsidRPr="00261388">
        <w:rPr>
          <w:rStyle w:val="HTMLKeyboard"/>
          <w:highlight w:val="yellow"/>
        </w:rPr>
        <w:t>[x,y,lambda,t]</w:t>
      </w:r>
      <w:r w:rsidR="00122589" w:rsidRPr="00261388">
        <w:rPr>
          <w:highlight w:val="yellow"/>
        </w:rPr>
        <w:t xml:space="preserve"> residuals from the fitting process, which may in some cases be an important factor in the verification (e.g., to discover emission lines that have not been </w:t>
      </w:r>
      <w:r w:rsidR="0070111C" w:rsidRPr="00261388">
        <w:rPr>
          <w:highlight w:val="yellow"/>
        </w:rPr>
        <w:t>considered</w:t>
      </w:r>
      <w:r w:rsidR="00122589" w:rsidRPr="00261388">
        <w:rPr>
          <w:highlight w:val="yellow"/>
        </w:rPr>
        <w:t xml:space="preserve"> during the fitting).</w:t>
      </w:r>
    </w:p>
    <w:p w14:paraId="55522724" w14:textId="10A11C31" w:rsidR="00E359F0" w:rsidRPr="00261388" w:rsidRDefault="0033150B" w:rsidP="007274FC">
      <w:pPr>
        <w:pStyle w:val="Normal1"/>
        <w:numPr>
          <w:ilvl w:val="0"/>
          <w:numId w:val="14"/>
        </w:numPr>
        <w:ind w:left="1077" w:hanging="357"/>
        <w:contextualSpacing/>
        <w:rPr>
          <w:noProof/>
          <w:highlight w:val="yellow"/>
        </w:rPr>
      </w:pPr>
      <w:r w:rsidRPr="00261388">
        <w:rPr>
          <w:rStyle w:val="HTMLKeyboard"/>
          <w:highlight w:val="yellow"/>
        </w:rPr>
        <w:t>CONSTEXT:</w:t>
      </w:r>
      <w:r w:rsidR="00D022E8" w:rsidRPr="00261388">
        <w:rPr>
          <w:rStyle w:val="HTMLKeyboard"/>
          <w:highlight w:val="yellow"/>
        </w:rPr>
        <w:t xml:space="preserve"> </w:t>
      </w:r>
      <w:r w:rsidR="00E359F0" w:rsidRPr="00261388">
        <w:rPr>
          <w:rStyle w:val="HTMLKeyboard"/>
          <w:highlight w:val="yellow"/>
        </w:rPr>
        <w:t>[x,y,t,p]</w:t>
      </w:r>
      <w:r w:rsidR="00E359F0" w:rsidRPr="00261388">
        <w:rPr>
          <w:noProof/>
          <w:highlight w:val="yellow"/>
        </w:rPr>
        <w:t xml:space="preserve"> constant mask – if </w:t>
      </w:r>
      <w:r w:rsidR="00122589" w:rsidRPr="00261388">
        <w:rPr>
          <w:noProof/>
          <w:highlight w:val="yellow"/>
        </w:rPr>
        <w:t xml:space="preserve">the constant mask </w:t>
      </w:r>
      <w:r w:rsidR="007B7648" w:rsidRPr="00261388">
        <w:rPr>
          <w:noProof/>
          <w:highlight w:val="yellow"/>
        </w:rPr>
        <w:t xml:space="preserve">value </w:t>
      </w:r>
      <w:r w:rsidR="00E359F0" w:rsidRPr="00261388">
        <w:rPr>
          <w:rStyle w:val="HTMLKeyboard"/>
          <w:highlight w:val="yellow"/>
        </w:rPr>
        <w:t>(x,y,t,p)=1</w:t>
      </w:r>
      <w:r w:rsidR="00E359F0" w:rsidRPr="00261388">
        <w:rPr>
          <w:noProof/>
          <w:highlight w:val="yellow"/>
        </w:rPr>
        <w:t xml:space="preserve">, parameter </w:t>
      </w:r>
      <w:r w:rsidR="00122589" w:rsidRPr="00261388">
        <w:rPr>
          <w:rStyle w:val="HTMLKeyboard"/>
          <w:highlight w:val="yellow"/>
        </w:rPr>
        <w:t>p</w:t>
      </w:r>
      <w:r w:rsidR="00122589" w:rsidRPr="00261388">
        <w:rPr>
          <w:highlight w:val="yellow"/>
        </w:rPr>
        <w:t xml:space="preserve"> </w:t>
      </w:r>
      <w:r w:rsidR="00E359F0" w:rsidRPr="00261388">
        <w:rPr>
          <w:noProof/>
          <w:highlight w:val="yellow"/>
        </w:rPr>
        <w:t>has been kept constant</w:t>
      </w:r>
      <w:r w:rsidR="00844B91" w:rsidRPr="00261388">
        <w:rPr>
          <w:noProof/>
          <w:highlight w:val="yellow"/>
        </w:rPr>
        <w:t>/frozen</w:t>
      </w:r>
      <w:r w:rsidR="00E359F0" w:rsidRPr="00261388">
        <w:rPr>
          <w:noProof/>
          <w:highlight w:val="yellow"/>
        </w:rPr>
        <w:t xml:space="preserve"> </w:t>
      </w:r>
      <w:r w:rsidR="00122589" w:rsidRPr="00261388">
        <w:rPr>
          <w:noProof/>
          <w:highlight w:val="yellow"/>
        </w:rPr>
        <w:t xml:space="preserve">at the stored value </w:t>
      </w:r>
      <w:r w:rsidR="00E359F0" w:rsidRPr="00261388">
        <w:rPr>
          <w:noProof/>
          <w:highlight w:val="yellow"/>
        </w:rPr>
        <w:t xml:space="preserve">during the fitting process for point </w:t>
      </w:r>
      <w:r w:rsidR="00E359F0" w:rsidRPr="00261388">
        <w:rPr>
          <w:rStyle w:val="HTMLKeyboard"/>
          <w:highlight w:val="yellow"/>
        </w:rPr>
        <w:t>(x,y,t)</w:t>
      </w:r>
      <w:r w:rsidR="00E359F0" w:rsidRPr="00261388">
        <w:rPr>
          <w:noProof/>
          <w:highlight w:val="yellow"/>
        </w:rPr>
        <w:t>.</w:t>
      </w:r>
      <w:r w:rsidR="00C51427" w:rsidRPr="00261388">
        <w:rPr>
          <w:noProof/>
          <w:highlight w:val="yellow"/>
        </w:rPr>
        <w:t xml:space="preserve"> When </w:t>
      </w:r>
      <w:r w:rsidR="007B7648" w:rsidRPr="00261388">
        <w:rPr>
          <w:noProof/>
          <w:highlight w:val="yellow"/>
        </w:rPr>
        <w:t xml:space="preserve">the constant mask extension is </w:t>
      </w:r>
      <w:r w:rsidR="00C51427" w:rsidRPr="00261388">
        <w:rPr>
          <w:noProof/>
          <w:highlight w:val="yellow"/>
        </w:rPr>
        <w:t>not present, it is assumed that all parameters have been fitted freely (between the specified min and max values) at all times</w:t>
      </w:r>
      <w:r w:rsidR="0020617E" w:rsidRPr="00261388">
        <w:rPr>
          <w:noProof/>
          <w:highlight w:val="yellow"/>
        </w:rPr>
        <w:t xml:space="preserve"> unless </w:t>
      </w:r>
      <w:r w:rsidR="0020617E" w:rsidRPr="00261388">
        <w:rPr>
          <w:rStyle w:val="HTMLKeyboard"/>
          <w:highlight w:val="yellow"/>
        </w:rPr>
        <w:t>PCONSnna=1</w:t>
      </w:r>
      <w:r w:rsidR="0020617E" w:rsidRPr="00261388">
        <w:rPr>
          <w:noProof/>
          <w:highlight w:val="yellow"/>
        </w:rPr>
        <w:t>.</w:t>
      </w:r>
    </w:p>
    <w:p w14:paraId="5DEA4354" w14:textId="57F79C33" w:rsidR="00122589" w:rsidRPr="00261388" w:rsidRDefault="0033150B" w:rsidP="00122589">
      <w:pPr>
        <w:pStyle w:val="Normal1"/>
        <w:numPr>
          <w:ilvl w:val="0"/>
          <w:numId w:val="14"/>
        </w:numPr>
        <w:ind w:left="1077" w:hanging="357"/>
        <w:contextualSpacing/>
        <w:rPr>
          <w:highlight w:val="yellow"/>
        </w:rPr>
      </w:pPr>
      <w:r w:rsidRPr="00261388">
        <w:rPr>
          <w:rStyle w:val="HTMLKeyboard"/>
          <w:highlight w:val="yellow"/>
        </w:rPr>
        <w:t xml:space="preserve">INCLEXT: </w:t>
      </w:r>
      <w:r w:rsidR="00D022E8" w:rsidRPr="00261388">
        <w:rPr>
          <w:rStyle w:val="HTMLKeyboard"/>
          <w:highlight w:val="yellow"/>
        </w:rPr>
        <w:t xml:space="preserve"> </w:t>
      </w:r>
      <w:r w:rsidR="00077ECF" w:rsidRPr="00261388">
        <w:rPr>
          <w:rStyle w:val="HTMLKeyboard"/>
          <w:highlight w:val="yellow"/>
        </w:rPr>
        <w:t>[</w:t>
      </w:r>
      <w:r w:rsidR="007274FC" w:rsidRPr="00261388">
        <w:rPr>
          <w:rStyle w:val="HTMLKeyboard"/>
          <w:highlight w:val="yellow"/>
        </w:rPr>
        <w:t xml:space="preserve">x,y,t,n] </w:t>
      </w:r>
      <w:r w:rsidR="007274FC" w:rsidRPr="00261388">
        <w:rPr>
          <w:highlight w:val="yellow"/>
        </w:rPr>
        <w:t xml:space="preserve">component inclusion mask – if </w:t>
      </w:r>
      <w:r w:rsidR="007274FC" w:rsidRPr="00261388">
        <w:rPr>
          <w:rStyle w:val="HTMLKeyboard"/>
          <w:highlight w:val="yellow"/>
        </w:rPr>
        <w:t>(x,y,t,n)=</w:t>
      </w:r>
      <w:r w:rsidR="00122589" w:rsidRPr="00261388">
        <w:rPr>
          <w:rStyle w:val="HTMLKeyboard"/>
          <w:highlight w:val="yellow"/>
        </w:rPr>
        <w:t>0</w:t>
      </w:r>
      <w:r w:rsidR="007274FC" w:rsidRPr="00261388">
        <w:rPr>
          <w:highlight w:val="yellow"/>
        </w:rPr>
        <w:t>, component n has not been included for point (x,y,t)</w:t>
      </w:r>
      <w:r w:rsidR="00C51427" w:rsidRPr="00261388">
        <w:rPr>
          <w:highlight w:val="yellow"/>
        </w:rPr>
        <w:t>. When not present, it is assumed that all components have been included at all times.</w:t>
      </w:r>
    </w:p>
    <w:p w14:paraId="30474264" w14:textId="26B55CB1" w:rsidR="0033150B" w:rsidRPr="00261388" w:rsidRDefault="0033150B" w:rsidP="0065340D">
      <w:pPr>
        <w:pStyle w:val="Normal1"/>
        <w:numPr>
          <w:ilvl w:val="0"/>
          <w:numId w:val="14"/>
        </w:numPr>
        <w:ind w:left="1077" w:hanging="357"/>
        <w:rPr>
          <w:highlight w:val="yellow"/>
        </w:rPr>
      </w:pPr>
      <w:proofErr w:type="spellStart"/>
      <w:r w:rsidRPr="00261388">
        <w:rPr>
          <w:rStyle w:val="HTMLKeyboard"/>
          <w:highlight w:val="yellow"/>
        </w:rPr>
        <w:t>XDIMX</w:t>
      </w:r>
      <w:r w:rsidR="000C3701" w:rsidRPr="00261388">
        <w:rPr>
          <w:rStyle w:val="HTMLKeyboard"/>
          <w:highlight w:val="yellow"/>
        </w:rPr>
        <w:t>T</w:t>
      </w:r>
      <w:r w:rsidR="00587C2F" w:rsidRPr="00261388">
        <w:rPr>
          <w:rStyle w:val="HTMLKeyboard"/>
          <w:highlight w:val="yellow"/>
        </w:rPr>
        <w:t>m</w:t>
      </w:r>
      <w:proofErr w:type="spellEnd"/>
      <w:r w:rsidRPr="00261388">
        <w:rPr>
          <w:rStyle w:val="HTMLKeyboard"/>
          <w:highlight w:val="yellow"/>
        </w:rPr>
        <w:t xml:space="preserve">: </w:t>
      </w:r>
      <w:r w:rsidR="00D022E8" w:rsidRPr="00261388">
        <w:rPr>
          <w:rStyle w:val="HTMLKeyboard"/>
          <w:highlight w:val="yellow"/>
        </w:rPr>
        <w:t xml:space="preserve"> </w:t>
      </w:r>
      <w:r w:rsidRPr="00261388">
        <w:rPr>
          <w:rStyle w:val="HTMLKeyboard"/>
          <w:highlight w:val="yellow"/>
        </w:rPr>
        <w:t>[x,y,lambda,t]</w:t>
      </w:r>
      <w:r w:rsidR="00CF1269" w:rsidRPr="00261388">
        <w:rPr>
          <w:rStyle w:val="HTMLKeyboard"/>
          <w:highlight w:val="yellow"/>
        </w:rPr>
        <w:t>.</w:t>
      </w:r>
      <w:r w:rsidRPr="00261388">
        <w:rPr>
          <w:highlight w:val="yellow"/>
        </w:rPr>
        <w:t xml:space="preserve"> </w:t>
      </w:r>
      <w:r w:rsidR="00FF2902" w:rsidRPr="00261388">
        <w:rPr>
          <w:highlight w:val="yellow"/>
        </w:rPr>
        <w:t xml:space="preserve">The values of coordinates </w:t>
      </w:r>
      <w:r w:rsidR="00CF1269" w:rsidRPr="00261388">
        <w:rPr>
          <w:highlight w:val="yellow"/>
        </w:rPr>
        <w:t xml:space="preserve">absorbed by the fitting process </w:t>
      </w:r>
      <w:r w:rsidR="00587C2F" w:rsidRPr="00261388">
        <w:rPr>
          <w:highlight w:val="yellow"/>
        </w:rPr>
        <w:t xml:space="preserve">(specified by </w:t>
      </w:r>
      <w:r w:rsidR="00587C2F" w:rsidRPr="00261388">
        <w:rPr>
          <w:rStyle w:val="HTMLKeyboard"/>
          <w:highlight w:val="yellow"/>
        </w:rPr>
        <w:t>XDIMTYm</w:t>
      </w:r>
      <w:r w:rsidR="00587C2F" w:rsidRPr="00261388">
        <w:rPr>
          <w:highlight w:val="yellow"/>
        </w:rPr>
        <w:t xml:space="preserve">, see above) </w:t>
      </w:r>
      <w:r w:rsidRPr="00261388">
        <w:rPr>
          <w:highlight w:val="yellow"/>
        </w:rPr>
        <w:t xml:space="preserve">may be included </w:t>
      </w:r>
      <w:r w:rsidR="00FE3AD4" w:rsidRPr="00261388">
        <w:rPr>
          <w:highlight w:val="yellow"/>
        </w:rPr>
        <w:t xml:space="preserve">in separate extensions </w:t>
      </w:r>
      <w:r w:rsidRPr="00261388">
        <w:rPr>
          <w:highlight w:val="yellow"/>
        </w:rPr>
        <w:t xml:space="preserve">as a convenience, although this is redundant whenever any of the arrays with </w:t>
      </w:r>
      <w:r w:rsidR="00587C2F" w:rsidRPr="00261388">
        <w:rPr>
          <w:highlight w:val="yellow"/>
        </w:rPr>
        <w:t>all dimensions of the original dat</w:t>
      </w:r>
      <w:r w:rsidR="00FF2902" w:rsidRPr="00261388">
        <w:rPr>
          <w:highlight w:val="yellow"/>
        </w:rPr>
        <w:t>a is p</w:t>
      </w:r>
      <w:r w:rsidR="00587C2F" w:rsidRPr="00261388">
        <w:rPr>
          <w:highlight w:val="yellow"/>
        </w:rPr>
        <w:t>resent and contain</w:t>
      </w:r>
      <w:r w:rsidR="00FF2902" w:rsidRPr="00261388">
        <w:rPr>
          <w:highlight w:val="yellow"/>
        </w:rPr>
        <w:t>s</w:t>
      </w:r>
      <w:r w:rsidRPr="00261388">
        <w:rPr>
          <w:highlight w:val="yellow"/>
        </w:rPr>
        <w:t xml:space="preserve"> the appropriate WCS information.</w:t>
      </w:r>
      <w:r w:rsidR="00587C2F" w:rsidRPr="00261388">
        <w:rPr>
          <w:highlight w:val="yellow"/>
        </w:rPr>
        <w:t xml:space="preserve"> Thus,</w:t>
      </w:r>
      <w:r w:rsidR="00CF1269" w:rsidRPr="00261388">
        <w:rPr>
          <w:highlight w:val="yellow"/>
        </w:rPr>
        <w:t xml:space="preserve"> </w:t>
      </w:r>
      <w:proofErr w:type="spellStart"/>
      <w:r w:rsidR="00CF1269" w:rsidRPr="00261388">
        <w:rPr>
          <w:rStyle w:val="HTMLKeyboard"/>
          <w:highlight w:val="yellow"/>
        </w:rPr>
        <w:t>XDIMX</w:t>
      </w:r>
      <w:r w:rsidR="006551D6" w:rsidRPr="00261388">
        <w:rPr>
          <w:rStyle w:val="HTMLKeyboard"/>
          <w:highlight w:val="yellow"/>
        </w:rPr>
        <w:t>T</w:t>
      </w:r>
      <w:r w:rsidR="00587C2F" w:rsidRPr="00261388">
        <w:rPr>
          <w:rStyle w:val="HTMLKeyboard"/>
          <w:highlight w:val="yellow"/>
        </w:rPr>
        <w:t>m</w:t>
      </w:r>
      <w:proofErr w:type="spellEnd"/>
      <w:r w:rsidR="00CF1269" w:rsidRPr="00261388">
        <w:rPr>
          <w:highlight w:val="yellow"/>
        </w:rPr>
        <w:t xml:space="preserve"> refers to the extension containing absorbed coordinate number </w:t>
      </w:r>
      <w:r w:rsidR="00587C2F" w:rsidRPr="00261388">
        <w:rPr>
          <w:rStyle w:val="HTMLKeyboard"/>
          <w:highlight w:val="yellow"/>
        </w:rPr>
        <w:t>m</w:t>
      </w:r>
      <w:r w:rsidR="00CF1269" w:rsidRPr="00261388">
        <w:rPr>
          <w:highlight w:val="yellow"/>
        </w:rPr>
        <w:t xml:space="preserve"> </w:t>
      </w:r>
      <w:r w:rsidR="006551D6" w:rsidRPr="00261388">
        <w:rPr>
          <w:highlight w:val="yellow"/>
        </w:rPr>
        <w:t>(</w:t>
      </w:r>
      <w:r w:rsidR="00CF1269" w:rsidRPr="00261388">
        <w:rPr>
          <w:highlight w:val="yellow"/>
        </w:rPr>
        <w:t xml:space="preserve">with coordinate </w:t>
      </w:r>
      <w:r w:rsidR="006551D6" w:rsidRPr="00261388">
        <w:rPr>
          <w:highlight w:val="yellow"/>
        </w:rPr>
        <w:t>specification</w:t>
      </w:r>
      <w:r w:rsidR="00CF1269" w:rsidRPr="00261388">
        <w:rPr>
          <w:highlight w:val="yellow"/>
        </w:rPr>
        <w:t xml:space="preserve"> given by </w:t>
      </w:r>
      <w:r w:rsidR="00CF1269" w:rsidRPr="00261388">
        <w:rPr>
          <w:rStyle w:val="HTMLKeyboard"/>
          <w:highlight w:val="yellow"/>
        </w:rPr>
        <w:t>XDIMTY</w:t>
      </w:r>
      <w:r w:rsidR="00587C2F" w:rsidRPr="00261388">
        <w:rPr>
          <w:rStyle w:val="HTMLKeyboard"/>
          <w:highlight w:val="yellow"/>
        </w:rPr>
        <w:t>m</w:t>
      </w:r>
      <w:r w:rsidR="006551D6" w:rsidRPr="00261388">
        <w:rPr>
          <w:highlight w:val="yellow"/>
        </w:rPr>
        <w:t>).</w:t>
      </w:r>
    </w:p>
    <w:p w14:paraId="3D6CFFE8" w14:textId="3B965B36" w:rsidR="008A38F6" w:rsidRPr="00261388" w:rsidRDefault="000C3701" w:rsidP="00202509">
      <w:pPr>
        <w:pStyle w:val="Normal1"/>
        <w:rPr>
          <w:highlight w:val="yellow"/>
        </w:rPr>
      </w:pPr>
      <w:r w:rsidRPr="00261388">
        <w:rPr>
          <w:highlight w:val="yellow"/>
        </w:rPr>
        <w:t>In all such extensions, all WCS keywords that apply must be present, given their dimensionalities</w:t>
      </w:r>
      <w:r w:rsidR="0065340D" w:rsidRPr="00261388">
        <w:rPr>
          <w:highlight w:val="yellow"/>
        </w:rPr>
        <w:t>, as must all Type P-related keywords</w:t>
      </w:r>
      <w:r w:rsidR="00D022E8" w:rsidRPr="00261388">
        <w:rPr>
          <w:highlight w:val="yellow"/>
        </w:rPr>
        <w:t xml:space="preserve"> (including e.g., the extension names and component/parameter descriptions</w:t>
      </w:r>
      <w:r w:rsidR="00F62DC9" w:rsidRPr="00261388">
        <w:rPr>
          <w:highlight w:val="yellow"/>
        </w:rPr>
        <w:t xml:space="preserve"> etc., and </w:t>
      </w:r>
      <w:r w:rsidR="00F62DC9" w:rsidRPr="00261388">
        <w:rPr>
          <w:rStyle w:val="HTMLKeyboard"/>
          <w:highlight w:val="yellow"/>
        </w:rPr>
        <w:t>OBS_HDU=2</w:t>
      </w:r>
      <w:r w:rsidR="00F62DC9" w:rsidRPr="00261388">
        <w:rPr>
          <w:highlight w:val="yellow"/>
        </w:rPr>
        <w:t xml:space="preserve"> as these are also “type P” data</w:t>
      </w:r>
      <w:r w:rsidR="00D022E8" w:rsidRPr="00261388">
        <w:rPr>
          <w:highlight w:val="yellow"/>
        </w:rPr>
        <w:t>)</w:t>
      </w:r>
      <w:r w:rsidR="00DD6DF2" w:rsidRPr="00261388">
        <w:rPr>
          <w:highlight w:val="yellow"/>
        </w:rPr>
        <w:t xml:space="preserve">. </w:t>
      </w:r>
      <w:r w:rsidRPr="00261388">
        <w:rPr>
          <w:highlight w:val="yellow"/>
        </w:rPr>
        <w:t>For the component inclusion mask extension (</w:t>
      </w:r>
      <w:r w:rsidRPr="00261388">
        <w:rPr>
          <w:rStyle w:val="HTMLKeyboard"/>
          <w:highlight w:val="yellow"/>
        </w:rPr>
        <w:t>INCLEXT</w:t>
      </w:r>
      <w:r w:rsidRPr="00261388">
        <w:rPr>
          <w:highlight w:val="yellow"/>
        </w:rPr>
        <w:t xml:space="preserve">), the </w:t>
      </w:r>
      <w:r w:rsidRPr="00261388">
        <w:rPr>
          <w:rStyle w:val="HTMLKeyboard"/>
          <w:highlight w:val="yellow"/>
        </w:rPr>
        <w:t>CTYPE</w:t>
      </w:r>
      <w:r w:rsidRPr="00261388">
        <w:rPr>
          <w:highlight w:val="yellow"/>
        </w:rPr>
        <w:t xml:space="preserve"> of the component dimension should be </w:t>
      </w:r>
      <w:r w:rsidRPr="00261388">
        <w:rPr>
          <w:rStyle w:val="HTMLKeyboard"/>
          <w:highlight w:val="yellow"/>
        </w:rPr>
        <w:t>“COMPONENT”</w:t>
      </w:r>
      <w:r w:rsidRPr="00261388">
        <w:rPr>
          <w:highlight w:val="yellow"/>
        </w:rPr>
        <w:t>.</w:t>
      </w:r>
    </w:p>
    <w:p w14:paraId="12AE8692" w14:textId="64C1DF26" w:rsidR="0065340D" w:rsidRPr="00261388" w:rsidRDefault="0065340D" w:rsidP="0065340D">
      <w:pPr>
        <w:pStyle w:val="Normal1"/>
        <w:rPr>
          <w:highlight w:val="yellow"/>
        </w:rPr>
      </w:pPr>
      <w:r w:rsidRPr="00261388">
        <w:rPr>
          <w:highlight w:val="yellow"/>
        </w:rPr>
        <w:t xml:space="preserve">For these auxiliary extensions, it may be worth considering the “external extensions” mechanism, see </w:t>
      </w:r>
      <w:r w:rsidRPr="00261388">
        <w:rPr>
          <w:highlight w:val="yellow"/>
        </w:rPr>
        <w:fldChar w:fldCharType="begin"/>
      </w:r>
      <w:r w:rsidRPr="00261388">
        <w:rPr>
          <w:highlight w:val="yellow"/>
        </w:rPr>
        <w:instrText xml:space="preserve"> REF _Ref120475406 \r \h </w:instrText>
      </w:r>
      <w:r w:rsidR="00261388">
        <w:rPr>
          <w:highlight w:val="yellow"/>
        </w:rPr>
        <w:instrText xml:space="preserve"> \* MERGEFORMAT </w:instrText>
      </w:r>
      <w:r w:rsidRPr="00261388">
        <w:rPr>
          <w:highlight w:val="yellow"/>
        </w:rPr>
      </w:r>
      <w:r w:rsidRPr="00261388">
        <w:rPr>
          <w:highlight w:val="yellow"/>
        </w:rPr>
        <w:fldChar w:fldCharType="separate"/>
      </w:r>
      <w:r w:rsidR="0098675F" w:rsidRPr="00261388">
        <w:rPr>
          <w:highlight w:val="yellow"/>
        </w:rPr>
        <w:t>Appendix VII</w:t>
      </w:r>
      <w:r w:rsidRPr="00261388">
        <w:rPr>
          <w:highlight w:val="yellow"/>
        </w:rPr>
        <w:fldChar w:fldCharType="end"/>
      </w:r>
      <w:r w:rsidRPr="00261388">
        <w:rPr>
          <w:highlight w:val="yellow"/>
        </w:rPr>
        <w:t>.</w:t>
      </w:r>
    </w:p>
    <w:p w14:paraId="5D33AC37" w14:textId="2812196C" w:rsidR="00571619" w:rsidRPr="00261388" w:rsidRDefault="00727D03" w:rsidP="00476723">
      <w:pPr>
        <w:pStyle w:val="Normal1"/>
        <w:rPr>
          <w:noProof/>
          <w:highlight w:val="yellow"/>
        </w:rPr>
      </w:pPr>
      <w:r w:rsidRPr="00261388">
        <w:rPr>
          <w:noProof/>
          <w:highlight w:val="yellow"/>
        </w:rPr>
        <w:t xml:space="preserve">At the time of writing, the </w:t>
      </w:r>
      <w:r w:rsidR="00571619" w:rsidRPr="00261388">
        <w:rPr>
          <w:noProof/>
          <w:highlight w:val="yellow"/>
        </w:rPr>
        <w:t xml:space="preserve">SPICE </w:t>
      </w:r>
      <w:r w:rsidR="003913CF" w:rsidRPr="00261388">
        <w:rPr>
          <w:noProof/>
          <w:highlight w:val="yellow"/>
        </w:rPr>
        <w:t>Level 3P pipeline is not yet set in stone</w:t>
      </w:r>
      <w:r w:rsidR="00571619" w:rsidRPr="00261388">
        <w:rPr>
          <w:noProof/>
          <w:highlight w:val="yellow"/>
        </w:rPr>
        <w:t>, and no Level 3</w:t>
      </w:r>
      <w:r w:rsidR="00FE3AD4" w:rsidRPr="00261388">
        <w:rPr>
          <w:noProof/>
          <w:highlight w:val="yellow"/>
        </w:rPr>
        <w:t>P</w:t>
      </w:r>
      <w:r w:rsidR="00571619" w:rsidRPr="00261388">
        <w:rPr>
          <w:noProof/>
          <w:highlight w:val="yellow"/>
        </w:rPr>
        <w:t xml:space="preserve"> data has been delivered to the Solar Orbiter archive</w:t>
      </w:r>
      <w:r w:rsidR="00637746" w:rsidRPr="00261388">
        <w:rPr>
          <w:noProof/>
          <w:highlight w:val="yellow"/>
        </w:rPr>
        <w:t xml:space="preserve">, thus there is no </w:t>
      </w:r>
      <w:r w:rsidR="00A137FB" w:rsidRPr="00261388">
        <w:rPr>
          <w:noProof/>
          <w:highlight w:val="yellow"/>
        </w:rPr>
        <w:t>lock-in of the definition</w:t>
      </w:r>
      <w:r w:rsidR="003913CF" w:rsidRPr="00261388">
        <w:rPr>
          <w:noProof/>
          <w:highlight w:val="yellow"/>
        </w:rPr>
        <w:t>s yet</w:t>
      </w:r>
      <w:r w:rsidR="00A137FB" w:rsidRPr="00261388">
        <w:rPr>
          <w:noProof/>
          <w:highlight w:val="yellow"/>
        </w:rPr>
        <w:t>.</w:t>
      </w:r>
      <w:r w:rsidR="00637746" w:rsidRPr="00261388">
        <w:rPr>
          <w:noProof/>
          <w:highlight w:val="yellow"/>
        </w:rPr>
        <w:t xml:space="preserve"> Please inform us at </w:t>
      </w:r>
      <w:hyperlink r:id="rId26" w:history="1">
        <w:r w:rsidR="00637746" w:rsidRPr="00261388">
          <w:rPr>
            <w:rStyle w:val="Hyperlink"/>
            <w:noProof/>
            <w:highlight w:val="yellow"/>
          </w:rPr>
          <w:t>prits-group@astro.uio.no</w:t>
        </w:r>
      </w:hyperlink>
      <w:r w:rsidR="00637746" w:rsidRPr="00261388">
        <w:rPr>
          <w:noProof/>
          <w:highlight w:val="yellow"/>
        </w:rPr>
        <w:t xml:space="preserve"> if you implement this mechanism.</w:t>
      </w:r>
    </w:p>
    <w:p w14:paraId="5273BD4C" w14:textId="060D2406" w:rsidR="003913CF" w:rsidRPr="00261388" w:rsidRDefault="003913CF" w:rsidP="00476723">
      <w:pPr>
        <w:pStyle w:val="Normal1"/>
        <w:rPr>
          <w:b/>
          <w:bCs/>
          <w:noProof/>
          <w:highlight w:val="yellow"/>
        </w:rPr>
      </w:pPr>
      <w:r w:rsidRPr="00261388">
        <w:rPr>
          <w:b/>
          <w:bCs/>
          <w:noProof/>
          <w:highlight w:val="yellow"/>
        </w:rPr>
        <w:t xml:space="preserve">Extension to other </w:t>
      </w:r>
      <w:r w:rsidR="002C07A9" w:rsidRPr="00261388">
        <w:rPr>
          <w:b/>
          <w:bCs/>
          <w:noProof/>
          <w:highlight w:val="yellow"/>
        </w:rPr>
        <w:t xml:space="preserve">types of </w:t>
      </w:r>
      <w:r w:rsidRPr="00261388">
        <w:rPr>
          <w:b/>
          <w:bCs/>
          <w:noProof/>
          <w:highlight w:val="yellow"/>
        </w:rPr>
        <w:t>higher-level data</w:t>
      </w:r>
    </w:p>
    <w:p w14:paraId="7E3FFA66" w14:textId="2C2EAFB5" w:rsidR="002C07A9" w:rsidRPr="002D4D11" w:rsidRDefault="003913CF" w:rsidP="004F6193">
      <w:pPr>
        <w:pStyle w:val="Normal1"/>
        <w:rPr>
          <w:noProof/>
        </w:rPr>
      </w:pPr>
      <w:r w:rsidRPr="00261388">
        <w:rPr>
          <w:noProof/>
          <w:highlight w:val="yellow"/>
        </w:rPr>
        <w:t xml:space="preserve">The Type P storage </w:t>
      </w:r>
      <w:r w:rsidR="00323158" w:rsidRPr="00261388">
        <w:rPr>
          <w:noProof/>
          <w:highlight w:val="yellow"/>
        </w:rPr>
        <w:t xml:space="preserve">scheme </w:t>
      </w:r>
      <w:r w:rsidRPr="00261388">
        <w:rPr>
          <w:noProof/>
          <w:highlight w:val="yellow"/>
        </w:rPr>
        <w:t xml:space="preserve">may </w:t>
      </w:r>
      <w:r w:rsidR="00323158" w:rsidRPr="00261388">
        <w:rPr>
          <w:noProof/>
          <w:highlight w:val="yellow"/>
        </w:rPr>
        <w:t xml:space="preserve">also </w:t>
      </w:r>
      <w:r w:rsidRPr="00261388">
        <w:rPr>
          <w:noProof/>
          <w:highlight w:val="yellow"/>
        </w:rPr>
        <w:t xml:space="preserve">be </w:t>
      </w:r>
      <w:r w:rsidR="002C07A9" w:rsidRPr="00261388">
        <w:rPr>
          <w:noProof/>
          <w:highlight w:val="yellow"/>
        </w:rPr>
        <w:t>used for</w:t>
      </w:r>
      <w:r w:rsidRPr="00261388">
        <w:rPr>
          <w:noProof/>
          <w:highlight w:val="yellow"/>
        </w:rPr>
        <w:t xml:space="preserve"> results from other types of analyses that do not involve </w:t>
      </w:r>
      <w:r w:rsidR="00323158" w:rsidRPr="00261388">
        <w:rPr>
          <w:noProof/>
          <w:highlight w:val="yellow"/>
        </w:rPr>
        <w:t xml:space="preserve">forward </w:t>
      </w:r>
      <w:r w:rsidRPr="00261388">
        <w:rPr>
          <w:noProof/>
          <w:highlight w:val="yellow"/>
        </w:rPr>
        <w:t>modelling of the data and</w:t>
      </w:r>
      <w:r w:rsidR="002C07A9" w:rsidRPr="00261388">
        <w:rPr>
          <w:noProof/>
          <w:highlight w:val="yellow"/>
        </w:rPr>
        <w:t xml:space="preserve"> subsequent</w:t>
      </w:r>
      <w:r w:rsidRPr="00261388">
        <w:rPr>
          <w:noProof/>
          <w:highlight w:val="yellow"/>
        </w:rPr>
        <w:t xml:space="preserve"> </w:t>
      </w:r>
      <m:oMath>
        <m:sSup>
          <m:sSupPr>
            <m:ctrlPr>
              <w:rPr>
                <w:rFonts w:ascii="Cambria Math" w:hAnsi="Cambria Math"/>
                <w:sz w:val="21"/>
                <w:highlight w:val="yellow"/>
              </w:rPr>
            </m:ctrlPr>
          </m:sSupPr>
          <m:e>
            <m:r>
              <w:rPr>
                <w:rFonts w:ascii="Cambria Math" w:hAnsi="Cambria Math"/>
                <w:sz w:val="21"/>
                <w:highlight w:val="yellow"/>
              </w:rPr>
              <m:t>χ</m:t>
            </m:r>
          </m:e>
          <m:sup>
            <m:r>
              <w:rPr>
                <w:rFonts w:ascii="Cambria Math" w:hAnsi="Cambria Math"/>
                <w:sz w:val="21"/>
                <w:highlight w:val="yellow"/>
              </w:rPr>
              <m:t>2</m:t>
            </m:r>
          </m:sup>
        </m:sSup>
      </m:oMath>
      <w:r w:rsidRPr="00261388">
        <w:rPr>
          <w:noProof/>
          <w:sz w:val="21"/>
          <w:highlight w:val="yellow"/>
        </w:rPr>
        <w:t xml:space="preserve"> minimisation</w:t>
      </w:r>
      <w:r w:rsidR="002C07A9" w:rsidRPr="00261388">
        <w:rPr>
          <w:noProof/>
          <w:sz w:val="21"/>
          <w:highlight w:val="yellow"/>
        </w:rPr>
        <w:t>, as a way to store interrelated parameters that have been determined from data in other ways</w:t>
      </w:r>
      <w:r w:rsidR="00323158" w:rsidRPr="00261388">
        <w:rPr>
          <w:noProof/>
          <w:sz w:val="21"/>
          <w:highlight w:val="yellow"/>
        </w:rPr>
        <w:t xml:space="preserve">, e.g. Mg II k line parameters, with </w:t>
      </w:r>
      <w:r w:rsidR="00323158" w:rsidRPr="00261388">
        <w:rPr>
          <w:rStyle w:val="HTMLKeyboard"/>
          <w:highlight w:val="yellow"/>
        </w:rPr>
        <w:t>CMPNAMnn=’Mg II k’</w:t>
      </w:r>
      <w:r w:rsidR="00323158" w:rsidRPr="00261388">
        <w:rPr>
          <w:noProof/>
          <w:sz w:val="21"/>
          <w:highlight w:val="yellow"/>
        </w:rPr>
        <w:t xml:space="preserve">, and </w:t>
      </w:r>
      <w:r w:rsidR="0081503C" w:rsidRPr="00261388">
        <w:rPr>
          <w:rStyle w:val="HTMLKeyboard"/>
          <w:highlight w:val="yellow"/>
        </w:rPr>
        <w:t>PNAMEnna</w:t>
      </w:r>
      <w:r w:rsidR="0081503C" w:rsidRPr="00261388">
        <w:rPr>
          <w:noProof/>
          <w:sz w:val="21"/>
          <w:highlight w:val="yellow"/>
        </w:rPr>
        <w:t xml:space="preserve"> set to e.g., </w:t>
      </w:r>
      <w:r w:rsidR="0081503C" w:rsidRPr="00261388">
        <w:rPr>
          <w:rStyle w:val="HTMLKeyboard"/>
          <w:highlight w:val="yellow"/>
        </w:rPr>
        <w:t>‘</w:t>
      </w:r>
      <w:r w:rsidR="00323158" w:rsidRPr="00261388">
        <w:rPr>
          <w:rStyle w:val="HTMLKeyboard"/>
          <w:highlight w:val="yellow"/>
        </w:rPr>
        <w:t>k2v</w:t>
      </w:r>
      <w:r w:rsidR="0081503C" w:rsidRPr="00261388">
        <w:rPr>
          <w:rStyle w:val="HTMLKeyboard"/>
          <w:highlight w:val="yellow"/>
        </w:rPr>
        <w:t>’</w:t>
      </w:r>
      <w:r w:rsidR="0081503C" w:rsidRPr="00261388">
        <w:rPr>
          <w:noProof/>
          <w:sz w:val="21"/>
          <w:highlight w:val="yellow"/>
        </w:rPr>
        <w:t>,</w:t>
      </w:r>
      <w:r w:rsidR="00323158" w:rsidRPr="00261388">
        <w:rPr>
          <w:noProof/>
          <w:sz w:val="21"/>
          <w:highlight w:val="yellow"/>
        </w:rPr>
        <w:t xml:space="preserve"> </w:t>
      </w:r>
      <w:r w:rsidR="0081503C" w:rsidRPr="00261388">
        <w:rPr>
          <w:rStyle w:val="HTMLKeyboard"/>
          <w:highlight w:val="yellow"/>
        </w:rPr>
        <w:t>‘</w:t>
      </w:r>
      <w:r w:rsidR="00323158" w:rsidRPr="00261388">
        <w:rPr>
          <w:rStyle w:val="HTMLKeyboard"/>
          <w:highlight w:val="yellow"/>
        </w:rPr>
        <w:t>k2r</w:t>
      </w:r>
      <w:r w:rsidR="0081503C" w:rsidRPr="00261388">
        <w:rPr>
          <w:rStyle w:val="HTMLKeyboard"/>
          <w:highlight w:val="yellow"/>
        </w:rPr>
        <w:t>’</w:t>
      </w:r>
      <w:r w:rsidR="00323158" w:rsidRPr="00261388">
        <w:rPr>
          <w:noProof/>
          <w:sz w:val="21"/>
          <w:highlight w:val="yellow"/>
        </w:rPr>
        <w:t xml:space="preserve">, </w:t>
      </w:r>
      <w:r w:rsidR="0081503C" w:rsidRPr="00261388">
        <w:rPr>
          <w:noProof/>
          <w:sz w:val="21"/>
          <w:highlight w:val="yellow"/>
        </w:rPr>
        <w:t xml:space="preserve">or </w:t>
      </w:r>
      <w:r w:rsidR="0081503C" w:rsidRPr="00261388">
        <w:rPr>
          <w:rStyle w:val="HTMLKeyboard"/>
          <w:highlight w:val="yellow"/>
        </w:rPr>
        <w:t>‘</w:t>
      </w:r>
      <w:r w:rsidR="00323158" w:rsidRPr="00261388">
        <w:rPr>
          <w:rStyle w:val="HTMLKeyboard"/>
          <w:highlight w:val="yellow"/>
        </w:rPr>
        <w:t>k3</w:t>
      </w:r>
      <w:r w:rsidR="0081503C" w:rsidRPr="00261388">
        <w:rPr>
          <w:rStyle w:val="HTMLKeyboard"/>
          <w:highlight w:val="yellow"/>
        </w:rPr>
        <w:t>’</w:t>
      </w:r>
      <w:r w:rsidR="002C07A9" w:rsidRPr="00261388">
        <w:rPr>
          <w:noProof/>
          <w:sz w:val="21"/>
          <w:highlight w:val="yellow"/>
        </w:rPr>
        <w:t xml:space="preserve">. For such cases, other values for the </w:t>
      </w:r>
      <w:r w:rsidR="002C07A9" w:rsidRPr="00261388">
        <w:rPr>
          <w:rStyle w:val="HTMLKeyboard"/>
          <w:highlight w:val="yellow"/>
        </w:rPr>
        <w:t>CMPTYPnn</w:t>
      </w:r>
      <w:r w:rsidR="002C07A9" w:rsidRPr="00261388">
        <w:rPr>
          <w:noProof/>
          <w:sz w:val="21"/>
          <w:highlight w:val="yellow"/>
        </w:rPr>
        <w:t xml:space="preserve"> keywords must be found (contact </w:t>
      </w:r>
      <w:hyperlink r:id="rId27" w:history="1">
        <w:r w:rsidR="002C07A9" w:rsidRPr="00261388">
          <w:rPr>
            <w:rStyle w:val="Hyperlink"/>
            <w:noProof/>
            <w:highlight w:val="yellow"/>
          </w:rPr>
          <w:t>prits-group@astro.uio.no</w:t>
        </w:r>
      </w:hyperlink>
      <w:r w:rsidR="002C07A9" w:rsidRPr="00261388">
        <w:rPr>
          <w:rStyle w:val="Hyperlink"/>
          <w:noProof/>
          <w:highlight w:val="yellow"/>
        </w:rPr>
        <w:t xml:space="preserve">), </w:t>
      </w:r>
      <w:r w:rsidR="002C07A9" w:rsidRPr="00261388">
        <w:rPr>
          <w:noProof/>
          <w:sz w:val="21"/>
          <w:highlight w:val="yellow"/>
        </w:rPr>
        <w:t xml:space="preserve">and the size of the </w:t>
      </w:r>
      <w:r w:rsidR="002C07A9" w:rsidRPr="00261388">
        <w:rPr>
          <w:rStyle w:val="HTMLKeyboard"/>
          <w:highlight w:val="yellow"/>
        </w:rPr>
        <w:t>PARAMETER</w:t>
      </w:r>
      <w:r w:rsidR="002C07A9" w:rsidRPr="00261388">
        <w:rPr>
          <w:noProof/>
          <w:sz w:val="21"/>
          <w:highlight w:val="yellow"/>
        </w:rPr>
        <w:t xml:space="preserve"> </w:t>
      </w:r>
      <w:r w:rsidRPr="00261388">
        <w:rPr>
          <w:noProof/>
          <w:highlight w:val="yellow"/>
        </w:rPr>
        <w:t xml:space="preserve"> </w:t>
      </w:r>
      <w:r w:rsidR="002C07A9" w:rsidRPr="00261388">
        <w:rPr>
          <w:noProof/>
          <w:highlight w:val="yellow"/>
        </w:rPr>
        <w:t xml:space="preserve">dimension will be equal to the sum of the </w:t>
      </w:r>
      <w:r w:rsidR="002C07A9" w:rsidRPr="00261388">
        <w:rPr>
          <w:rStyle w:val="HTMLKeyboard"/>
          <w:highlight w:val="yellow"/>
        </w:rPr>
        <w:t>CMP_NPnn</w:t>
      </w:r>
      <w:r w:rsidR="002C07A9" w:rsidRPr="00261388">
        <w:rPr>
          <w:noProof/>
          <w:highlight w:val="yellow"/>
        </w:rPr>
        <w:t xml:space="preserve"> keywords, not the sum plus 1 as is normally the case.</w:t>
      </w:r>
    </w:p>
    <w:p w14:paraId="593276E8" w14:textId="1C16A7D2" w:rsidR="00AE4EE9" w:rsidRPr="002D4D11" w:rsidRDefault="00AE4EE9" w:rsidP="004F6193">
      <w:pPr>
        <w:pStyle w:val="Normal1"/>
      </w:pPr>
    </w:p>
    <w:p w14:paraId="0B50C2EA" w14:textId="34524DB2" w:rsidR="00AE4EE9" w:rsidRPr="002D4D11" w:rsidRDefault="00AE4EE9" w:rsidP="004F6193">
      <w:pPr>
        <w:pStyle w:val="Normal1"/>
      </w:pPr>
    </w:p>
    <w:p w14:paraId="547B7277" w14:textId="1EE3200A" w:rsidR="00AE4EE9" w:rsidRPr="002D4D11" w:rsidRDefault="00AE4EE9" w:rsidP="004F6193">
      <w:pPr>
        <w:pStyle w:val="Normal1"/>
      </w:pPr>
    </w:p>
    <w:p w14:paraId="0A50ED30" w14:textId="5DA7FDD6" w:rsidR="00AE4EE9" w:rsidRPr="002D4D11" w:rsidRDefault="00AE4EE9" w:rsidP="004F6193">
      <w:pPr>
        <w:pStyle w:val="Normal1"/>
      </w:pPr>
    </w:p>
    <w:p w14:paraId="10C1EBD0" w14:textId="4942E971" w:rsidR="00AE4EE9" w:rsidRPr="002D4D11" w:rsidRDefault="00AE4EE9" w:rsidP="004F6193">
      <w:pPr>
        <w:pStyle w:val="Normal1"/>
      </w:pPr>
    </w:p>
    <w:p w14:paraId="27027B9B" w14:textId="1D8CD629" w:rsidR="00AE4EE9" w:rsidRPr="002D4D11" w:rsidRDefault="00AE4EE9" w:rsidP="004F6193">
      <w:pPr>
        <w:pStyle w:val="Normal1"/>
      </w:pPr>
    </w:p>
    <w:p w14:paraId="3F00B65D" w14:textId="6B412A09" w:rsidR="00AE4EE9" w:rsidRPr="002D4D11" w:rsidRDefault="00AE4EE9" w:rsidP="004F6193">
      <w:pPr>
        <w:pStyle w:val="Normal1"/>
      </w:pPr>
    </w:p>
    <w:p w14:paraId="3DF685D1" w14:textId="29961626" w:rsidR="00AE4EE9" w:rsidRPr="002D4D11" w:rsidRDefault="00AE4EE9" w:rsidP="004F6193">
      <w:pPr>
        <w:pStyle w:val="Normal1"/>
      </w:pPr>
    </w:p>
    <w:p w14:paraId="73280DAF" w14:textId="77777777" w:rsidR="00AE4EE9" w:rsidRPr="002D4D11" w:rsidRDefault="00AE4EE9" w:rsidP="004F6193">
      <w:pPr>
        <w:pStyle w:val="Normal1"/>
      </w:pPr>
    </w:p>
    <w:p w14:paraId="10391A6E" w14:textId="77777777" w:rsidR="00C34620" w:rsidRPr="00077914" w:rsidRDefault="00C34620" w:rsidP="00090869">
      <w:pPr>
        <w:pStyle w:val="Heading1"/>
      </w:pPr>
      <w:bookmarkStart w:id="598" w:name="_Toc483397303"/>
      <w:bookmarkStart w:id="599" w:name="_Toc483397605"/>
      <w:bookmarkStart w:id="600" w:name="_Toc483397690"/>
      <w:bookmarkStart w:id="601" w:name="_Toc483397776"/>
      <w:bookmarkStart w:id="602" w:name="_Toc483398027"/>
      <w:bookmarkStart w:id="603" w:name="_Toc483398112"/>
      <w:bookmarkStart w:id="604" w:name="_Toc483398541"/>
      <w:bookmarkStart w:id="605" w:name="_Toc483902277"/>
      <w:bookmarkStart w:id="606" w:name="_Toc483397304"/>
      <w:bookmarkStart w:id="607" w:name="_Toc483397606"/>
      <w:bookmarkStart w:id="608" w:name="_Toc483397691"/>
      <w:bookmarkStart w:id="609" w:name="_Toc483397777"/>
      <w:bookmarkStart w:id="610" w:name="_Toc483398028"/>
      <w:bookmarkStart w:id="611" w:name="_Toc483398113"/>
      <w:bookmarkStart w:id="612" w:name="_Toc483398542"/>
      <w:bookmarkStart w:id="613" w:name="_Toc483902278"/>
      <w:bookmarkStart w:id="614" w:name="_Ref278302259"/>
      <w:bookmarkStart w:id="615" w:name="_Ref278302306"/>
      <w:bookmarkStart w:id="616" w:name="_Ref276730549"/>
      <w:bookmarkStart w:id="617" w:name="_Toc276738027"/>
      <w:bookmarkStart w:id="618" w:name="_Toc89156648"/>
      <w:bookmarkStart w:id="619" w:name="_Toc89172005"/>
      <w:bookmarkStart w:id="620" w:name="_Toc89437982"/>
      <w:bookmarkStart w:id="621" w:name="_Toc128921775"/>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077914">
        <w:t>References</w:t>
      </w:r>
      <w:bookmarkEnd w:id="614"/>
      <w:bookmarkEnd w:id="615"/>
      <w:bookmarkEnd w:id="616"/>
      <w:bookmarkEnd w:id="617"/>
      <w:bookmarkEnd w:id="618"/>
      <w:bookmarkEnd w:id="619"/>
      <w:bookmarkEnd w:id="620"/>
      <w:bookmarkEnd w:id="621"/>
    </w:p>
    <w:p w14:paraId="727EFE05" w14:textId="1AC1FFE6" w:rsidR="0047093B" w:rsidRPr="002D4D11" w:rsidRDefault="00A70E5A" w:rsidP="00881056">
      <w:pPr>
        <w:pStyle w:val="ListParagraph"/>
        <w:numPr>
          <w:ilvl w:val="0"/>
          <w:numId w:val="5"/>
        </w:numPr>
        <w:spacing w:after="160"/>
        <w:ind w:left="623" w:hanging="266"/>
        <w:contextualSpacing w:val="0"/>
        <w:rPr>
          <w:sz w:val="20"/>
        </w:rPr>
      </w:pPr>
      <w:hyperlink r:id="rId28" w:history="1">
        <w:r w:rsidR="0047093B" w:rsidRPr="00261388">
          <w:rPr>
            <w:rStyle w:val="Hyperlink"/>
            <w:sz w:val="20"/>
          </w:rPr>
          <w:t>The FITS Standard</w:t>
        </w:r>
        <w:r w:rsidR="00881056" w:rsidRPr="00261388">
          <w:rPr>
            <w:rStyle w:val="Hyperlink"/>
            <w:sz w:val="20"/>
          </w:rPr>
          <w:t>, version 4.0</w:t>
        </w:r>
        <w:r w:rsidR="0047093B" w:rsidRPr="00261388">
          <w:rPr>
            <w:rStyle w:val="Hyperlink"/>
            <w:sz w:val="20"/>
          </w:rPr>
          <w:t>: Definition of the Flexible Image Transport System (FITS),</w:t>
        </w:r>
      </w:hyperlink>
      <w:r w:rsidR="0047093B" w:rsidRPr="00261388">
        <w:rPr>
          <w:sz w:val="20"/>
        </w:rPr>
        <w:t xml:space="preserve"> </w:t>
      </w:r>
      <w:hyperlink r:id="rId29" w:history="1">
        <w:r w:rsidR="00881056" w:rsidRPr="00077914">
          <w:rPr>
            <w:rStyle w:val="Hyperlink"/>
            <w:sz w:val="20"/>
          </w:rPr>
          <w:t>https://fits.gsfc.nasa.gov/fits_standard.html</w:t>
        </w:r>
      </w:hyperlink>
      <w:r w:rsidR="00881056" w:rsidRPr="00077914">
        <w:rPr>
          <w:color w:val="1155CC"/>
          <w:sz w:val="20"/>
        </w:rPr>
        <w:t xml:space="preserve">. (Published version, </w:t>
      </w:r>
      <w:r w:rsidR="0013241E" w:rsidRPr="00077914">
        <w:rPr>
          <w:sz w:val="20"/>
        </w:rPr>
        <w:t>Pence et</w:t>
      </w:r>
      <w:r w:rsidR="0013241E" w:rsidRPr="002D4D11">
        <w:rPr>
          <w:sz w:val="20"/>
        </w:rPr>
        <w:t xml:space="preserve"> al, 2010, </w:t>
      </w:r>
      <w:r w:rsidR="00BD5AE5" w:rsidRPr="002D4D11">
        <w:rPr>
          <w:sz w:val="20"/>
        </w:rPr>
        <w:t xml:space="preserve">A&amp;A, </w:t>
      </w:r>
      <w:r w:rsidR="0013241E" w:rsidRPr="002D4D11">
        <w:rPr>
          <w:sz w:val="20"/>
        </w:rPr>
        <w:t xml:space="preserve">524, </w:t>
      </w:r>
      <w:r w:rsidR="006E2C90" w:rsidRPr="002D4D11">
        <w:rPr>
          <w:sz w:val="20"/>
        </w:rPr>
        <w:t>A42, 40 pp.</w:t>
      </w:r>
      <w:r w:rsidR="00881056" w:rsidRPr="002D4D11">
        <w:rPr>
          <w:sz w:val="20"/>
        </w:rPr>
        <w:t>)</w:t>
      </w:r>
    </w:p>
    <w:p w14:paraId="60C17255" w14:textId="788E616C" w:rsidR="00C34620" w:rsidRPr="002D4D11" w:rsidRDefault="00C34620" w:rsidP="004D07AC">
      <w:pPr>
        <w:pStyle w:val="ListParagraph"/>
        <w:numPr>
          <w:ilvl w:val="0"/>
          <w:numId w:val="5"/>
        </w:numPr>
        <w:spacing w:after="160"/>
        <w:contextualSpacing w:val="0"/>
        <w:rPr>
          <w:sz w:val="20"/>
        </w:rPr>
      </w:pPr>
      <w:r w:rsidRPr="002D4D11">
        <w:rPr>
          <w:sz w:val="20"/>
        </w:rPr>
        <w:t xml:space="preserve">Paper   I: </w:t>
      </w:r>
      <w:hyperlink r:id="rId30">
        <w:r w:rsidRPr="002D4D11">
          <w:rPr>
            <w:color w:val="1155CC"/>
            <w:sz w:val="20"/>
            <w:u w:val="single"/>
          </w:rPr>
          <w:t>Representations of World Coordinates in FITS</w:t>
        </w:r>
      </w:hyperlink>
      <w:r w:rsidRPr="002D4D11">
        <w:rPr>
          <w:color w:val="1155CC"/>
          <w:sz w:val="20"/>
          <w:u w:val="single"/>
        </w:rPr>
        <w:t xml:space="preserve"> (</w:t>
      </w:r>
      <w:r w:rsidRPr="002D4D11">
        <w:rPr>
          <w:sz w:val="20"/>
        </w:rPr>
        <w:t>Greisen &amp; Calabretta</w:t>
      </w:r>
      <w:r w:rsidR="00960EE9" w:rsidRPr="002D4D11">
        <w:rPr>
          <w:sz w:val="20"/>
        </w:rPr>
        <w:t xml:space="preserve">, </w:t>
      </w:r>
      <w:r w:rsidR="00416262" w:rsidRPr="002D4D11">
        <w:rPr>
          <w:sz w:val="20"/>
        </w:rPr>
        <w:t xml:space="preserve">2002, A&amp;A, </w:t>
      </w:r>
      <w:r w:rsidR="00416262" w:rsidRPr="002D4D11">
        <w:rPr>
          <w:b/>
          <w:sz w:val="20"/>
        </w:rPr>
        <w:t>395</w:t>
      </w:r>
      <w:r w:rsidR="004E5FC4" w:rsidRPr="002D4D11">
        <w:t xml:space="preserve">, </w:t>
      </w:r>
      <w:r w:rsidR="00416262" w:rsidRPr="002D4D11">
        <w:t xml:space="preserve">1061-1075, </w:t>
      </w:r>
      <w:hyperlink r:id="rId31" w:history="1">
        <w:r w:rsidRPr="002D4D11">
          <w:rPr>
            <w:rStyle w:val="Hyperlink"/>
            <w:sz w:val="20"/>
          </w:rPr>
          <w:t>http://www.aanda.org/articles/aa/pdf/2002/45/aah3859.pdf</w:t>
        </w:r>
      </w:hyperlink>
      <w:r w:rsidRPr="002D4D11">
        <w:rPr>
          <w:sz w:val="20"/>
        </w:rPr>
        <w:t>)</w:t>
      </w:r>
    </w:p>
    <w:p w14:paraId="784C1A6A" w14:textId="6B3D4762" w:rsidR="00C34620" w:rsidRPr="002D4D11" w:rsidRDefault="00C34620" w:rsidP="004D07AC">
      <w:pPr>
        <w:pStyle w:val="ListParagraph"/>
        <w:numPr>
          <w:ilvl w:val="0"/>
          <w:numId w:val="5"/>
        </w:numPr>
        <w:spacing w:after="160"/>
        <w:contextualSpacing w:val="0"/>
        <w:rPr>
          <w:sz w:val="20"/>
        </w:rPr>
      </w:pPr>
      <w:r w:rsidRPr="002D4D11">
        <w:rPr>
          <w:sz w:val="20"/>
        </w:rPr>
        <w:t xml:space="preserve">Paper  II:  </w:t>
      </w:r>
      <w:hyperlink r:id="rId32">
        <w:r w:rsidRPr="002D4D11">
          <w:rPr>
            <w:color w:val="1155CC"/>
            <w:sz w:val="20"/>
            <w:u w:val="single"/>
          </w:rPr>
          <w:t>Representations of celestial coordinates in FITS</w:t>
        </w:r>
      </w:hyperlink>
      <w:r w:rsidRPr="002D4D11">
        <w:rPr>
          <w:color w:val="1155CC"/>
          <w:sz w:val="20"/>
          <w:u w:val="single"/>
        </w:rPr>
        <w:t xml:space="preserve"> (</w:t>
      </w:r>
      <w:r w:rsidRPr="002D4D11">
        <w:rPr>
          <w:sz w:val="20"/>
        </w:rPr>
        <w:t xml:space="preserve">Calabretta &amp; Greisen, </w:t>
      </w:r>
      <w:r w:rsidR="004E5FC4" w:rsidRPr="002D4D11">
        <w:rPr>
          <w:sz w:val="20"/>
        </w:rPr>
        <w:t xml:space="preserve">2002, A&amp;A, </w:t>
      </w:r>
      <w:r w:rsidR="004E5FC4" w:rsidRPr="002D4D11">
        <w:rPr>
          <w:b/>
          <w:sz w:val="20"/>
        </w:rPr>
        <w:t>395</w:t>
      </w:r>
      <w:r w:rsidR="004E5FC4" w:rsidRPr="002D4D11">
        <w:rPr>
          <w:sz w:val="20"/>
        </w:rPr>
        <w:t xml:space="preserve">, 1077-1122, </w:t>
      </w:r>
      <w:hyperlink r:id="rId33" w:history="1">
        <w:r w:rsidRPr="002D4D11">
          <w:rPr>
            <w:rStyle w:val="Hyperlink"/>
            <w:sz w:val="20"/>
          </w:rPr>
          <w:t>http://www.aanda.org/articles/aa/pdf/2002/45/aah3860.pdf</w:t>
        </w:r>
      </w:hyperlink>
      <w:r w:rsidRPr="002D4D11">
        <w:rPr>
          <w:sz w:val="20"/>
        </w:rPr>
        <w:t>)</w:t>
      </w:r>
    </w:p>
    <w:p w14:paraId="1A9E5829" w14:textId="776EBD2B" w:rsidR="00C34620" w:rsidRPr="002D4D11" w:rsidRDefault="00C34620" w:rsidP="004D07AC">
      <w:pPr>
        <w:pStyle w:val="ListParagraph"/>
        <w:numPr>
          <w:ilvl w:val="0"/>
          <w:numId w:val="5"/>
        </w:numPr>
        <w:spacing w:after="160"/>
        <w:contextualSpacing w:val="0"/>
        <w:rPr>
          <w:sz w:val="20"/>
        </w:rPr>
      </w:pPr>
      <w:r w:rsidRPr="002D4D11">
        <w:rPr>
          <w:sz w:val="20"/>
        </w:rPr>
        <w:t xml:space="preserve">Paper III: </w:t>
      </w:r>
      <w:hyperlink r:id="rId34">
        <w:r w:rsidRPr="002D4D11">
          <w:rPr>
            <w:color w:val="1155CC"/>
            <w:sz w:val="20"/>
            <w:u w:val="single"/>
          </w:rPr>
          <w:t>Representations of spectral coordinates in FITS</w:t>
        </w:r>
      </w:hyperlink>
      <w:r w:rsidRPr="002D4D11">
        <w:rPr>
          <w:sz w:val="20"/>
        </w:rPr>
        <w:t xml:space="preserve"> (Greisen, Calabretta, Valdes &amp; Allen, </w:t>
      </w:r>
      <w:r w:rsidR="004E5FC4" w:rsidRPr="002D4D11">
        <w:rPr>
          <w:sz w:val="20"/>
        </w:rPr>
        <w:t xml:space="preserve">2006, A&amp;A, </w:t>
      </w:r>
      <w:r w:rsidR="004E5FC4" w:rsidRPr="002D4D11">
        <w:rPr>
          <w:b/>
          <w:sz w:val="20"/>
        </w:rPr>
        <w:t>446</w:t>
      </w:r>
      <w:r w:rsidR="004E5FC4" w:rsidRPr="002D4D11">
        <w:rPr>
          <w:sz w:val="20"/>
        </w:rPr>
        <w:t xml:space="preserve">, 747-771, </w:t>
      </w:r>
      <w:hyperlink r:id="rId35" w:history="1">
        <w:r w:rsidR="007A6291" w:rsidRPr="002D4D11">
          <w:rPr>
            <w:rStyle w:val="Hyperlink"/>
            <w:sz w:val="20"/>
          </w:rPr>
          <w:t>http://www.aanda.org/articles/aa/pdf/2006/05/aa3818-05.pdf</w:t>
        </w:r>
      </w:hyperlink>
      <w:r w:rsidRPr="002D4D11">
        <w:rPr>
          <w:sz w:val="20"/>
        </w:rPr>
        <w:t>)</w:t>
      </w:r>
    </w:p>
    <w:p w14:paraId="47A8D5EA" w14:textId="581B5C74" w:rsidR="00C34620" w:rsidRPr="002D4D11" w:rsidRDefault="00C34620" w:rsidP="004D07AC">
      <w:pPr>
        <w:pStyle w:val="ListParagraph"/>
        <w:numPr>
          <w:ilvl w:val="1"/>
          <w:numId w:val="6"/>
        </w:numPr>
        <w:spacing w:after="160"/>
        <w:contextualSpacing w:val="0"/>
        <w:rPr>
          <w:rStyle w:val="Hyperlink"/>
          <w:color w:val="000000"/>
          <w:sz w:val="20"/>
          <w:u w:val="none"/>
        </w:rPr>
      </w:pPr>
      <w:r w:rsidRPr="002D4D11">
        <w:rPr>
          <w:sz w:val="20"/>
        </w:rPr>
        <w:t xml:space="preserve">Authors’ web sites, supplemental background: </w:t>
      </w:r>
      <w:hyperlink r:id="rId36">
        <w:r w:rsidRPr="002D4D11">
          <w:rPr>
            <w:color w:val="1155CC"/>
            <w:sz w:val="20"/>
            <w:u w:val="single"/>
          </w:rPr>
          <w:t>Eric Greisen</w:t>
        </w:r>
      </w:hyperlink>
      <w:r w:rsidRPr="002D4D11">
        <w:rPr>
          <w:sz w:val="20"/>
        </w:rPr>
        <w:t xml:space="preserve">, </w:t>
      </w:r>
      <w:hyperlink r:id="rId37">
        <w:r w:rsidRPr="002D4D11">
          <w:rPr>
            <w:color w:val="1155CC"/>
            <w:sz w:val="20"/>
            <w:u w:val="single"/>
          </w:rPr>
          <w:t>Mark Calabretta</w:t>
        </w:r>
      </w:hyperlink>
      <w:r w:rsidRPr="002D4D11">
        <w:rPr>
          <w:color w:val="1155CC"/>
          <w:sz w:val="20"/>
          <w:u w:val="single"/>
        </w:rPr>
        <w:t xml:space="preserve">, </w:t>
      </w:r>
      <w:hyperlink r:id="rId38">
        <w:r w:rsidRPr="002D4D11">
          <w:rPr>
            <w:rStyle w:val="Hyperlink"/>
            <w:sz w:val="20"/>
          </w:rPr>
          <w:t>http://www.atnf.csiro.au/people/mcalabre/WCS/index.html</w:t>
        </w:r>
      </w:hyperlink>
    </w:p>
    <w:p w14:paraId="3323549D" w14:textId="796216CE" w:rsidR="00C34620" w:rsidRPr="002D4D11" w:rsidRDefault="00A70E5A" w:rsidP="004D07AC">
      <w:pPr>
        <w:pStyle w:val="ListParagraph"/>
        <w:numPr>
          <w:ilvl w:val="1"/>
          <w:numId w:val="6"/>
        </w:numPr>
        <w:spacing w:after="160"/>
        <w:contextualSpacing w:val="0"/>
        <w:rPr>
          <w:rStyle w:val="Hyperlink"/>
          <w:color w:val="000000"/>
          <w:sz w:val="20"/>
          <w:u w:val="none"/>
        </w:rPr>
      </w:pPr>
      <w:hyperlink r:id="rId39">
        <w:r w:rsidR="00C34620" w:rsidRPr="002D4D11">
          <w:rPr>
            <w:color w:val="1155CC"/>
            <w:sz w:val="20"/>
            <w:u w:val="single"/>
          </w:rPr>
          <w:t>An unofficial errata for Papers I, II, and II</w:t>
        </w:r>
      </w:hyperlink>
      <w:r w:rsidR="004E5FC4" w:rsidRPr="002D4D11">
        <w:rPr>
          <w:color w:val="1155CC"/>
          <w:sz w:val="20"/>
          <w:u w:val="single"/>
        </w:rPr>
        <w:t>I</w:t>
      </w:r>
      <w:r w:rsidR="00C34620" w:rsidRPr="002D4D11">
        <w:rPr>
          <w:sz w:val="20"/>
        </w:rPr>
        <w:t xml:space="preserve"> (Calabretta &amp; Greisen, </w:t>
      </w:r>
      <w:hyperlink r:id="rId40" w:history="1">
        <w:r w:rsidR="007A6291" w:rsidRPr="002D4D11">
          <w:rPr>
            <w:rStyle w:val="Hyperlink"/>
            <w:sz w:val="20"/>
          </w:rPr>
          <w:t>http://fits.gsfc.nasa.gov/wcs/errata_20071222.pdf</w:t>
        </w:r>
      </w:hyperlink>
      <w:r w:rsidR="00C34620" w:rsidRPr="002D4D11">
        <w:rPr>
          <w:sz w:val="20"/>
        </w:rPr>
        <w:t>)</w:t>
      </w:r>
    </w:p>
    <w:p w14:paraId="6D71E65F" w14:textId="1EA48274" w:rsidR="00C34620" w:rsidRPr="002D4D11" w:rsidRDefault="00C34620" w:rsidP="004D07AC">
      <w:pPr>
        <w:pStyle w:val="ListParagraph"/>
        <w:numPr>
          <w:ilvl w:val="0"/>
          <w:numId w:val="6"/>
        </w:numPr>
        <w:spacing w:after="160"/>
        <w:contextualSpacing w:val="0"/>
        <w:rPr>
          <w:sz w:val="20"/>
        </w:rPr>
      </w:pPr>
      <w:r w:rsidRPr="002D4D11">
        <w:rPr>
          <w:sz w:val="20"/>
        </w:rPr>
        <w:t xml:space="preserve">Paper IV: </w:t>
      </w:r>
      <w:hyperlink r:id="rId41">
        <w:r w:rsidRPr="002D4D11">
          <w:rPr>
            <w:color w:val="1155CC"/>
            <w:sz w:val="20"/>
            <w:u w:val="single"/>
          </w:rPr>
          <w:t>Representations of Time Coordinates in FITS</w:t>
        </w:r>
      </w:hyperlink>
      <w:r w:rsidRPr="002D4D11">
        <w:rPr>
          <w:sz w:val="20"/>
        </w:rPr>
        <w:t xml:space="preserve"> (Rots, </w:t>
      </w:r>
      <w:r w:rsidR="004C52E9" w:rsidRPr="002D4D11">
        <w:rPr>
          <w:sz w:val="20"/>
        </w:rPr>
        <w:t xml:space="preserve">2015, A&amp;A, </w:t>
      </w:r>
      <w:r w:rsidR="004C52E9" w:rsidRPr="002D4D11">
        <w:rPr>
          <w:b/>
          <w:sz w:val="20"/>
        </w:rPr>
        <w:t>574</w:t>
      </w:r>
      <w:r w:rsidR="004C52E9" w:rsidRPr="002D4D11">
        <w:rPr>
          <w:sz w:val="20"/>
        </w:rPr>
        <w:t xml:space="preserve">, A36, </w:t>
      </w:r>
      <w:hyperlink r:id="rId42" w:history="1">
        <w:r w:rsidR="004C52E9" w:rsidRPr="002D4D11">
          <w:rPr>
            <w:rStyle w:val="Hyperlink"/>
          </w:rPr>
          <w:t>https://www.aanda.org/articles/aa/pdf/2015/02/aa24653-14.pdf</w:t>
        </w:r>
      </w:hyperlink>
      <w:r w:rsidR="00B7054D" w:rsidRPr="002D4D11">
        <w:rPr>
          <w:rStyle w:val="Hyperlink"/>
          <w:sz w:val="20"/>
        </w:rPr>
        <w:t>)</w:t>
      </w:r>
    </w:p>
    <w:p w14:paraId="459FB476" w14:textId="71ACA005" w:rsidR="00C34620" w:rsidRPr="002D4D11" w:rsidRDefault="00C34620" w:rsidP="004D07AC">
      <w:pPr>
        <w:pStyle w:val="ListParagraph"/>
        <w:numPr>
          <w:ilvl w:val="0"/>
          <w:numId w:val="6"/>
        </w:numPr>
        <w:spacing w:after="160"/>
        <w:contextualSpacing w:val="0"/>
        <w:rPr>
          <w:sz w:val="20"/>
        </w:rPr>
      </w:pPr>
      <w:r w:rsidRPr="002D4D11">
        <w:rPr>
          <w:sz w:val="20"/>
        </w:rPr>
        <w:t xml:space="preserve">Paper V:  </w:t>
      </w:r>
      <w:hyperlink r:id="rId43">
        <w:r w:rsidRPr="002D4D11">
          <w:rPr>
            <w:color w:val="1155CC"/>
            <w:sz w:val="20"/>
            <w:u w:val="single"/>
          </w:rPr>
          <w:t xml:space="preserve">Representations of distortions in FITS </w:t>
        </w:r>
        <w:r w:rsidR="009642FF" w:rsidRPr="002D4D11">
          <w:rPr>
            <w:color w:val="1155CC"/>
            <w:sz w:val="20"/>
            <w:u w:val="single"/>
          </w:rPr>
          <w:t>world coordinate systems</w:t>
        </w:r>
        <w:r w:rsidRPr="002D4D11">
          <w:rPr>
            <w:color w:val="1155CC"/>
            <w:sz w:val="20"/>
            <w:u w:val="single"/>
          </w:rPr>
          <w:t xml:space="preserve"> </w:t>
        </w:r>
      </w:hyperlink>
      <w:r w:rsidRPr="002D4D11">
        <w:rPr>
          <w:sz w:val="20"/>
        </w:rPr>
        <w:t xml:space="preserve"> (Calabretta, Valdes, Greisen, Allen,</w:t>
      </w:r>
      <w:r w:rsidR="00C56865" w:rsidRPr="002D4D11">
        <w:rPr>
          <w:sz w:val="20"/>
        </w:rPr>
        <w:t xml:space="preserve"> ADASS, 2004, </w:t>
      </w:r>
      <w:r w:rsidR="00C56865" w:rsidRPr="002D4D11">
        <w:rPr>
          <w:b/>
          <w:sz w:val="20"/>
        </w:rPr>
        <w:t>314</w:t>
      </w:r>
      <w:r w:rsidR="00C56865" w:rsidRPr="002D4D11">
        <w:rPr>
          <w:sz w:val="20"/>
        </w:rPr>
        <w:t>,</w:t>
      </w:r>
      <w:r w:rsidRPr="002D4D11">
        <w:rPr>
          <w:sz w:val="20"/>
        </w:rPr>
        <w:t xml:space="preserve"> </w:t>
      </w:r>
      <w:hyperlink r:id="rId44" w:history="1">
        <w:r w:rsidR="007A6291" w:rsidRPr="002D4D11">
          <w:rPr>
            <w:rStyle w:val="Hyperlink"/>
            <w:sz w:val="20"/>
          </w:rPr>
          <w:t>http://fits.gsfc.nasa.gov/wcs/dcs_20040422.pdf</w:t>
        </w:r>
      </w:hyperlink>
      <w:r w:rsidRPr="002D4D11">
        <w:rPr>
          <w:sz w:val="20"/>
        </w:rPr>
        <w:t>)</w:t>
      </w:r>
    </w:p>
    <w:p w14:paraId="1ADAE6B7" w14:textId="08DA7829" w:rsidR="00C34620" w:rsidRPr="002D4D11" w:rsidRDefault="00A70E5A" w:rsidP="004D07AC">
      <w:pPr>
        <w:pStyle w:val="ListParagraph"/>
        <w:numPr>
          <w:ilvl w:val="0"/>
          <w:numId w:val="6"/>
        </w:numPr>
        <w:spacing w:after="160"/>
        <w:contextualSpacing w:val="0"/>
        <w:rPr>
          <w:sz w:val="20"/>
        </w:rPr>
      </w:pPr>
      <w:hyperlink r:id="rId45">
        <w:r w:rsidR="00C34620" w:rsidRPr="002D4D11">
          <w:rPr>
            <w:color w:val="1155CC"/>
            <w:sz w:val="20"/>
            <w:highlight w:val="white"/>
            <w:u w:val="single"/>
          </w:rPr>
          <w:t>Coordinate systems for solar image data</w:t>
        </w:r>
      </w:hyperlink>
      <w:r w:rsidR="00C34620" w:rsidRPr="002D4D11">
        <w:rPr>
          <w:sz w:val="20"/>
        </w:rPr>
        <w:t xml:space="preserve"> (Thompson</w:t>
      </w:r>
      <w:r w:rsidR="00EA1F6A" w:rsidRPr="002D4D11">
        <w:rPr>
          <w:sz w:val="20"/>
        </w:rPr>
        <w:t xml:space="preserve">, </w:t>
      </w:r>
      <w:r w:rsidR="0010648D" w:rsidRPr="002D4D11">
        <w:rPr>
          <w:sz w:val="20"/>
        </w:rPr>
        <w:t>2006</w:t>
      </w:r>
      <w:r w:rsidR="00C34620" w:rsidRPr="002D4D11">
        <w:rPr>
          <w:sz w:val="20"/>
        </w:rPr>
        <w:t xml:space="preserve">, </w:t>
      </w:r>
      <w:r w:rsidR="00EA1F6A" w:rsidRPr="002D4D11">
        <w:rPr>
          <w:sz w:val="20"/>
        </w:rPr>
        <w:t xml:space="preserve">A&amp;A, </w:t>
      </w:r>
      <w:r w:rsidR="00EA1F6A" w:rsidRPr="002D4D11">
        <w:rPr>
          <w:b/>
          <w:sz w:val="20"/>
        </w:rPr>
        <w:t>449</w:t>
      </w:r>
      <w:r w:rsidR="00EA1F6A" w:rsidRPr="002D4D11">
        <w:rPr>
          <w:sz w:val="20"/>
        </w:rPr>
        <w:t xml:space="preserve">. 791-803, </w:t>
      </w:r>
      <w:hyperlink r:id="rId46" w:history="1">
        <w:r w:rsidR="00195B92" w:rsidRPr="002D4D11">
          <w:rPr>
            <w:rStyle w:val="Hyperlink"/>
            <w:sz w:val="20"/>
          </w:rPr>
          <w:t>http://www.aanda.org/articles/aa/pdf/2006/14/aa4262-05.pdf)</w:t>
        </w:r>
      </w:hyperlink>
    </w:p>
    <w:p w14:paraId="5AD1B7C5" w14:textId="12AD8D0D" w:rsidR="00195B92" w:rsidRPr="002D4D11" w:rsidRDefault="00195B92" w:rsidP="004D07AC">
      <w:pPr>
        <w:pStyle w:val="ListParagraph"/>
        <w:numPr>
          <w:ilvl w:val="0"/>
          <w:numId w:val="6"/>
        </w:numPr>
        <w:spacing w:after="160"/>
        <w:contextualSpacing w:val="0"/>
        <w:rPr>
          <w:color w:val="1155CC"/>
          <w:sz w:val="20"/>
          <w:highlight w:val="white"/>
          <w:u w:val="single"/>
        </w:rPr>
      </w:pPr>
      <w:r w:rsidRPr="002D4D11">
        <w:rPr>
          <w:color w:val="1155CC"/>
          <w:sz w:val="20"/>
          <w:highlight w:val="white"/>
          <w:u w:val="single"/>
        </w:rPr>
        <w:t>FITS: A Flexible Image Tra</w:t>
      </w:r>
      <w:r w:rsidR="00E64277" w:rsidRPr="002D4D11">
        <w:rPr>
          <w:color w:val="1155CC"/>
          <w:sz w:val="20"/>
          <w:highlight w:val="white"/>
          <w:u w:val="single"/>
        </w:rPr>
        <w:t>n</w:t>
      </w:r>
      <w:r w:rsidRPr="002D4D11">
        <w:rPr>
          <w:color w:val="1155CC"/>
          <w:sz w:val="20"/>
          <w:highlight w:val="white"/>
          <w:u w:val="single"/>
        </w:rPr>
        <w:t xml:space="preserve">sport System </w:t>
      </w:r>
      <w:r w:rsidRPr="002D4D11">
        <w:rPr>
          <w:color w:val="auto"/>
          <w:sz w:val="20"/>
          <w:highlight w:val="white"/>
          <w:u w:val="single"/>
        </w:rPr>
        <w:t xml:space="preserve">(Wells et al, 1981, A&amp;AS, </w:t>
      </w:r>
      <w:r w:rsidRPr="002D4D11">
        <w:rPr>
          <w:b/>
          <w:color w:val="auto"/>
          <w:sz w:val="20"/>
          <w:highlight w:val="white"/>
          <w:u w:val="single"/>
        </w:rPr>
        <w:t>44</w:t>
      </w:r>
      <w:r w:rsidRPr="002D4D11">
        <w:rPr>
          <w:color w:val="auto"/>
          <w:sz w:val="20"/>
          <w:highlight w:val="white"/>
          <w:u w:val="single"/>
        </w:rPr>
        <w:t>, 363</w:t>
      </w:r>
      <w:r w:rsidR="00E26715" w:rsidRPr="002D4D11">
        <w:rPr>
          <w:color w:val="auto"/>
          <w:sz w:val="20"/>
          <w:highlight w:val="white"/>
          <w:u w:val="single"/>
        </w:rPr>
        <w:t>)</w:t>
      </w:r>
      <w:r w:rsidR="00E26715" w:rsidRPr="002D4D11">
        <w:rPr>
          <w:color w:val="auto"/>
        </w:rPr>
        <w:t xml:space="preserve"> </w:t>
      </w:r>
    </w:p>
    <w:p w14:paraId="3A83F0BC" w14:textId="03C1D713" w:rsidR="00C34620" w:rsidRPr="002D4D11" w:rsidRDefault="00A70E5A" w:rsidP="004D07AC">
      <w:pPr>
        <w:pStyle w:val="ListParagraph"/>
        <w:numPr>
          <w:ilvl w:val="0"/>
          <w:numId w:val="6"/>
        </w:numPr>
        <w:spacing w:after="160"/>
        <w:contextualSpacing w:val="0"/>
        <w:rPr>
          <w:sz w:val="20"/>
        </w:rPr>
      </w:pPr>
      <w:hyperlink r:id="rId47" w:history="1">
        <w:r w:rsidR="00C34620" w:rsidRPr="002D4D11">
          <w:rPr>
            <w:rStyle w:val="Hyperlink"/>
            <w:sz w:val="20"/>
          </w:rPr>
          <w:t>Precision effects for solar image coordinates within the FITS world coordinate system</w:t>
        </w:r>
      </w:hyperlink>
      <w:r w:rsidR="00C34620" w:rsidRPr="002D4D11">
        <w:rPr>
          <w:sz w:val="20"/>
        </w:rPr>
        <w:t xml:space="preserve"> (Thompson, </w:t>
      </w:r>
      <w:r w:rsidR="005731A5" w:rsidRPr="002D4D11">
        <w:rPr>
          <w:sz w:val="20"/>
        </w:rPr>
        <w:t xml:space="preserve">2010, A&amp;A, </w:t>
      </w:r>
      <w:r w:rsidR="005731A5" w:rsidRPr="002D4D11">
        <w:rPr>
          <w:b/>
          <w:sz w:val="20"/>
        </w:rPr>
        <w:t>515</w:t>
      </w:r>
      <w:r w:rsidR="005731A5" w:rsidRPr="002D4D11">
        <w:rPr>
          <w:sz w:val="20"/>
        </w:rPr>
        <w:t xml:space="preserve">, A59, </w:t>
      </w:r>
      <w:hyperlink r:id="rId48" w:history="1">
        <w:r w:rsidR="007A6291" w:rsidRPr="002D4D11">
          <w:rPr>
            <w:rStyle w:val="Hyperlink"/>
            <w:sz w:val="20"/>
          </w:rPr>
          <w:t>http://www.aanda.org/articles/aa/pdf/2010/07/aa10357-08.pdf</w:t>
        </w:r>
      </w:hyperlink>
      <w:r w:rsidR="00C34620" w:rsidRPr="002D4D11">
        <w:rPr>
          <w:sz w:val="20"/>
        </w:rPr>
        <w:t>).</w:t>
      </w:r>
    </w:p>
    <w:p w14:paraId="72B732E9" w14:textId="36EBE09C" w:rsidR="00C34620" w:rsidRPr="00935393" w:rsidRDefault="00A70E5A" w:rsidP="005739E2">
      <w:pPr>
        <w:pStyle w:val="ListParagraph"/>
        <w:numPr>
          <w:ilvl w:val="0"/>
          <w:numId w:val="6"/>
        </w:numPr>
        <w:spacing w:after="160"/>
        <w:contextualSpacing w:val="0"/>
        <w:rPr>
          <w:sz w:val="20"/>
        </w:rPr>
      </w:pPr>
      <w:hyperlink r:id="rId49">
        <w:r w:rsidR="00C34620" w:rsidRPr="002D4D11">
          <w:rPr>
            <w:color w:val="1155CC"/>
            <w:sz w:val="20"/>
            <w:u w:val="single"/>
          </w:rPr>
          <w:t>The SolarSoft WCS Routines: A Tutorial</w:t>
        </w:r>
      </w:hyperlink>
      <w:r w:rsidR="00C34620" w:rsidRPr="002D4D11">
        <w:rPr>
          <w:sz w:val="20"/>
        </w:rPr>
        <w:t xml:space="preserve"> (Thompson, </w:t>
      </w:r>
      <w:hyperlink r:id="rId50" w:history="1">
        <w:r w:rsidR="00724920" w:rsidRPr="00935393">
          <w:rPr>
            <w:rStyle w:val="Hyperlink"/>
            <w:sz w:val="20"/>
          </w:rPr>
          <w:t>http://hesperia.gsfc.nasa.gov/ssw/gen/idl/wcs/wcs_tutorial.pdf)</w:t>
        </w:r>
      </w:hyperlink>
    </w:p>
    <w:p w14:paraId="6F867696" w14:textId="3F8FF91D" w:rsidR="00942B41" w:rsidRPr="00261388" w:rsidRDefault="00A70E5A" w:rsidP="00942B41">
      <w:pPr>
        <w:pStyle w:val="ListParagraph"/>
        <w:numPr>
          <w:ilvl w:val="0"/>
          <w:numId w:val="6"/>
        </w:numPr>
        <w:spacing w:after="160"/>
        <w:contextualSpacing w:val="0"/>
        <w:rPr>
          <w:sz w:val="20"/>
        </w:rPr>
      </w:pPr>
      <w:hyperlink r:id="rId51" w:history="1">
        <w:r w:rsidR="00942B41" w:rsidRPr="00261388">
          <w:rPr>
            <w:rStyle w:val="Hyperlink"/>
            <w:sz w:val="20"/>
          </w:rPr>
          <w:t>SSTRED: Data- and metadata-processing pipeline for CHROMIS and CRISP</w:t>
        </w:r>
      </w:hyperlink>
      <w:r w:rsidR="00942B41" w:rsidRPr="00261388">
        <w:rPr>
          <w:sz w:val="20"/>
        </w:rPr>
        <w:t xml:space="preserve"> (Löfdahl et al. 2021, A&amp;A, </w:t>
      </w:r>
      <w:r w:rsidR="00942B41" w:rsidRPr="00261388">
        <w:rPr>
          <w:b/>
          <w:sz w:val="20"/>
        </w:rPr>
        <w:t>653</w:t>
      </w:r>
      <w:r w:rsidR="00942B41" w:rsidRPr="00261388">
        <w:rPr>
          <w:sz w:val="20"/>
        </w:rPr>
        <w:t>, A68)</w:t>
      </w:r>
    </w:p>
    <w:p w14:paraId="1154AA60" w14:textId="4BA0ADA3" w:rsidR="00197FAE" w:rsidRPr="00935393" w:rsidRDefault="00197FAE" w:rsidP="00942B41">
      <w:pPr>
        <w:pStyle w:val="ListParagraph"/>
        <w:numPr>
          <w:ilvl w:val="0"/>
          <w:numId w:val="6"/>
        </w:numPr>
        <w:spacing w:after="160"/>
        <w:contextualSpacing w:val="0"/>
        <w:rPr>
          <w:sz w:val="20"/>
        </w:rPr>
      </w:pPr>
      <w:r w:rsidRPr="00935393">
        <w:rPr>
          <w:sz w:val="20"/>
        </w:rPr>
        <w:t>Solar Orbiter SPICE Data Product Description Document (Haugan and Fredvik, 2023, https://spice-wiki.ias.u-psud.fr/doku.php/data:data_analysis_manual)</w:t>
      </w:r>
    </w:p>
    <w:p w14:paraId="792913F2" w14:textId="77777777" w:rsidR="00CA7515" w:rsidRPr="002D4D11" w:rsidRDefault="00CA7515" w:rsidP="005739E2">
      <w:pPr>
        <w:pStyle w:val="ListParagraph"/>
        <w:numPr>
          <w:ilvl w:val="0"/>
          <w:numId w:val="6"/>
        </w:numPr>
        <w:spacing w:after="0"/>
        <w:rPr>
          <w:szCs w:val="22"/>
        </w:rPr>
      </w:pPr>
      <w:r w:rsidRPr="002D4D11">
        <w:rPr>
          <w:szCs w:val="22"/>
        </w:rPr>
        <w:t>Binary table extension to FITS</w:t>
      </w:r>
      <w:r w:rsidR="003675AA" w:rsidRPr="002D4D11">
        <w:rPr>
          <w:szCs w:val="22"/>
        </w:rPr>
        <w:t xml:space="preserve"> (Cotton e</w:t>
      </w:r>
      <w:r w:rsidR="00247D2D" w:rsidRPr="002D4D11">
        <w:rPr>
          <w:szCs w:val="22"/>
        </w:rPr>
        <w:t>t</w:t>
      </w:r>
      <w:r w:rsidR="003675AA" w:rsidRPr="002D4D11">
        <w:rPr>
          <w:szCs w:val="22"/>
        </w:rPr>
        <w:t xml:space="preserve"> </w:t>
      </w:r>
      <w:r w:rsidR="00247D2D" w:rsidRPr="002D4D11">
        <w:rPr>
          <w:szCs w:val="22"/>
        </w:rPr>
        <w:t>a</w:t>
      </w:r>
      <w:r w:rsidR="003675AA" w:rsidRPr="002D4D11">
        <w:rPr>
          <w:szCs w:val="22"/>
        </w:rPr>
        <w:t>l</w:t>
      </w:r>
      <w:r w:rsidR="00247D2D" w:rsidRPr="002D4D11">
        <w:rPr>
          <w:szCs w:val="22"/>
        </w:rPr>
        <w:t>.</w:t>
      </w:r>
      <w:r w:rsidR="003675AA" w:rsidRPr="002D4D11">
        <w:rPr>
          <w:szCs w:val="22"/>
        </w:rPr>
        <w:t xml:space="preserve">, 1995, </w:t>
      </w:r>
      <w:r w:rsidR="009D0984" w:rsidRPr="002D4D11">
        <w:rPr>
          <w:szCs w:val="22"/>
        </w:rPr>
        <w:t xml:space="preserve">A&amp;AS, </w:t>
      </w:r>
      <w:r w:rsidR="009D0984" w:rsidRPr="002D4D11">
        <w:rPr>
          <w:b/>
          <w:szCs w:val="22"/>
        </w:rPr>
        <w:t>113</w:t>
      </w:r>
      <w:r w:rsidR="009D0984" w:rsidRPr="002D4D11">
        <w:rPr>
          <w:szCs w:val="22"/>
        </w:rPr>
        <w:t>, 159-166</w:t>
      </w:r>
      <w:r w:rsidR="00E81AA7" w:rsidRPr="002D4D11">
        <w:rPr>
          <w:szCs w:val="22"/>
        </w:rPr>
        <w:t>,</w:t>
      </w:r>
    </w:p>
    <w:p w14:paraId="37EF1C22" w14:textId="391420CF" w:rsidR="00E81AA7" w:rsidRPr="002D4D11" w:rsidRDefault="00A70E5A" w:rsidP="00D4789E">
      <w:pPr>
        <w:pStyle w:val="ListParagraph"/>
        <w:spacing w:after="160"/>
        <w:ind w:left="624"/>
        <w:contextualSpacing w:val="0"/>
        <w:rPr>
          <w:szCs w:val="22"/>
        </w:rPr>
      </w:pPr>
      <w:hyperlink r:id="rId52" w:history="1">
        <w:r w:rsidR="00E81AA7" w:rsidRPr="002D4D11">
          <w:rPr>
            <w:rStyle w:val="Hyperlink"/>
            <w:szCs w:val="22"/>
          </w:rPr>
          <w:t>http://adsabs.harvard.edu/abs/1995A%26AS..113..159C</w:t>
        </w:r>
      </w:hyperlink>
      <w:r w:rsidR="00E81AA7" w:rsidRPr="002D4D11">
        <w:rPr>
          <w:szCs w:val="22"/>
        </w:rPr>
        <w:t>).</w:t>
      </w:r>
    </w:p>
    <w:p w14:paraId="6B170982" w14:textId="08C4DCF9" w:rsidR="00C34620" w:rsidRPr="002D4D11" w:rsidRDefault="00A70E5A" w:rsidP="005739E2">
      <w:pPr>
        <w:pStyle w:val="ListParagraph"/>
        <w:numPr>
          <w:ilvl w:val="0"/>
          <w:numId w:val="6"/>
        </w:numPr>
        <w:spacing w:after="160"/>
        <w:contextualSpacing w:val="0"/>
        <w:rPr>
          <w:sz w:val="20"/>
        </w:rPr>
      </w:pPr>
      <w:hyperlink r:id="rId53" w:history="1">
        <w:r w:rsidR="00600DB5" w:rsidRPr="002D4D11">
          <w:rPr>
            <w:rStyle w:val="Hyperlink"/>
            <w:sz w:val="20"/>
          </w:rPr>
          <w:t>Checksum Keyword Convention</w:t>
        </w:r>
      </w:hyperlink>
      <w:r w:rsidR="00C34620" w:rsidRPr="002D4D11">
        <w:rPr>
          <w:sz w:val="20"/>
        </w:rPr>
        <w:t xml:space="preserve"> (</w:t>
      </w:r>
      <w:hyperlink r:id="rId54" w:history="1">
        <w:r w:rsidR="0001394D" w:rsidRPr="002D4D11">
          <w:rPr>
            <w:rStyle w:val="Hyperlink"/>
            <w:sz w:val="20"/>
          </w:rPr>
          <w:t>http://fits.gsfc.nasa.gov/registry/checksum.html)</w:t>
        </w:r>
      </w:hyperlink>
    </w:p>
    <w:p w14:paraId="6DD4B32A" w14:textId="46DB8936" w:rsidR="0001394D" w:rsidRPr="002D4D11" w:rsidRDefault="00A70E5A" w:rsidP="005739E2">
      <w:pPr>
        <w:pStyle w:val="ListParagraph"/>
        <w:numPr>
          <w:ilvl w:val="0"/>
          <w:numId w:val="6"/>
        </w:numPr>
        <w:spacing w:after="160"/>
        <w:contextualSpacing w:val="0"/>
        <w:rPr>
          <w:sz w:val="20"/>
        </w:rPr>
      </w:pPr>
      <w:hyperlink r:id="rId55" w:history="1">
        <w:r w:rsidR="0001394D" w:rsidRPr="002D4D11">
          <w:rPr>
            <w:rStyle w:val="Hyperlink"/>
            <w:sz w:val="20"/>
          </w:rPr>
          <w:t>The FITS Header Inheritance Convention</w:t>
        </w:r>
      </w:hyperlink>
      <w:r w:rsidR="0001394D" w:rsidRPr="002D4D11">
        <w:rPr>
          <w:sz w:val="20"/>
        </w:rPr>
        <w:t xml:space="preserve"> (</w:t>
      </w:r>
      <w:hyperlink r:id="rId56" w:history="1">
        <w:r w:rsidR="00CE1126" w:rsidRPr="002D4D11">
          <w:rPr>
            <w:rStyle w:val="Hyperlink"/>
            <w:sz w:val="20"/>
          </w:rPr>
          <w:t>https://fits.gsfc.nasa.gov/registry/inherit/fits_inheritance.txt</w:t>
        </w:r>
      </w:hyperlink>
    </w:p>
    <w:p w14:paraId="13EA44AD" w14:textId="79C46687" w:rsidR="00ED73B4" w:rsidRPr="002D4D11" w:rsidRDefault="00A70E5A" w:rsidP="005739E2">
      <w:pPr>
        <w:pStyle w:val="ListParagraph"/>
        <w:numPr>
          <w:ilvl w:val="0"/>
          <w:numId w:val="6"/>
        </w:numPr>
        <w:spacing w:after="160"/>
        <w:contextualSpacing w:val="0"/>
        <w:rPr>
          <w:sz w:val="20"/>
        </w:rPr>
      </w:pPr>
      <w:hyperlink r:id="rId57" w:history="1">
        <w:r w:rsidR="00ED73B4" w:rsidRPr="002D4D11">
          <w:rPr>
            <w:rStyle w:val="Hyperlink"/>
            <w:sz w:val="20"/>
          </w:rPr>
          <w:t>The CONTINUE Long String Keyword Convention</w:t>
        </w:r>
      </w:hyperlink>
      <w:r w:rsidR="00ED73B4" w:rsidRPr="002D4D11">
        <w:rPr>
          <w:sz w:val="20"/>
        </w:rPr>
        <w:t xml:space="preserve"> </w:t>
      </w:r>
      <w:r w:rsidR="00ED73B4" w:rsidRPr="002D4D11">
        <w:rPr>
          <w:rFonts w:eastAsia="Times New Roman"/>
          <w:color w:val="003377"/>
          <w:sz w:val="24"/>
          <w:szCs w:val="24"/>
        </w:rPr>
        <w:t>(</w:t>
      </w:r>
      <w:hyperlink r:id="rId58" w:history="1">
        <w:r w:rsidR="00ED73B4" w:rsidRPr="002D4D11">
          <w:rPr>
            <w:rStyle w:val="Hyperlink"/>
            <w:sz w:val="20"/>
          </w:rPr>
          <w:t>https://fits.gsfc.nasa.gov/registry/continue_keyword.html</w:t>
        </w:r>
      </w:hyperlink>
      <w:r w:rsidR="00ED73B4" w:rsidRPr="002D4D11">
        <w:rPr>
          <w:sz w:val="20"/>
        </w:rPr>
        <w:t>)</w:t>
      </w:r>
    </w:p>
    <w:p w14:paraId="1D59626A" w14:textId="09193F19" w:rsidR="007A6291" w:rsidRPr="00935393" w:rsidRDefault="00A70E5A" w:rsidP="005739E2">
      <w:pPr>
        <w:pStyle w:val="ListParagraph"/>
        <w:numPr>
          <w:ilvl w:val="0"/>
          <w:numId w:val="6"/>
        </w:numPr>
        <w:spacing w:after="160"/>
        <w:contextualSpacing w:val="0"/>
        <w:rPr>
          <w:sz w:val="20"/>
        </w:rPr>
      </w:pPr>
      <w:hyperlink r:id="rId59" w:anchor="InstrumentType">
        <w:r w:rsidR="007A6291" w:rsidRPr="00935393">
          <w:rPr>
            <w:color w:val="1155CC"/>
            <w:sz w:val="20"/>
            <w:u w:val="single"/>
          </w:rPr>
          <w:t>Space Physics Archive Search and Extract (SPASE) instrument types</w:t>
        </w:r>
      </w:hyperlink>
      <w:r w:rsidR="007A6291" w:rsidRPr="00935393">
        <w:rPr>
          <w:color w:val="1155CC"/>
          <w:sz w:val="20"/>
          <w:u w:val="single"/>
        </w:rPr>
        <w:t xml:space="preserve"> (</w:t>
      </w:r>
      <w:hyperlink r:id="rId60" w:anchor="InstrumentType" w:history="1">
        <w:r w:rsidR="007C1396" w:rsidRPr="00935393">
          <w:rPr>
            <w:rStyle w:val="Hyperlink"/>
            <w:sz w:val="20"/>
          </w:rPr>
          <w:t>http://www.spase-group.org/data/reference/spase-2_2_8/spase-2_2_8_xsd.htm - InstrumentType</w:t>
        </w:r>
      </w:hyperlink>
      <w:r w:rsidR="00231E03" w:rsidRPr="00935393">
        <w:rPr>
          <w:rStyle w:val="Hyperlink"/>
          <w:sz w:val="20"/>
        </w:rPr>
        <w:t xml:space="preserve"> and </w:t>
      </w:r>
      <w:r w:rsidR="00095AF2" w:rsidRPr="00935393">
        <w:rPr>
          <w:rStyle w:val="Hyperlink"/>
          <w:sz w:val="20"/>
        </w:rPr>
        <w:t xml:space="preserve"> </w:t>
      </w:r>
      <w:hyperlink r:id="rId61" w:history="1">
        <w:r w:rsidR="00A9191D" w:rsidRPr="00935393">
          <w:rPr>
            <w:rStyle w:val="Hyperlink"/>
            <w:sz w:val="20"/>
          </w:rPr>
          <w:t>http://www.spase-group.org/docs/dictionary/spase-2_2_8.pdf</w:t>
        </w:r>
      </w:hyperlink>
      <w:r w:rsidR="007A6291" w:rsidRPr="00935393">
        <w:rPr>
          <w:color w:val="1155CC"/>
          <w:sz w:val="20"/>
          <w:u w:val="single"/>
        </w:rPr>
        <w:t>)</w:t>
      </w:r>
    </w:p>
    <w:p w14:paraId="09212D84" w14:textId="1E591DCA" w:rsidR="00C34620" w:rsidRPr="00935393" w:rsidRDefault="00A70E5A" w:rsidP="005739E2">
      <w:pPr>
        <w:pStyle w:val="ListParagraph"/>
        <w:numPr>
          <w:ilvl w:val="0"/>
          <w:numId w:val="6"/>
        </w:numPr>
        <w:spacing w:after="160"/>
        <w:contextualSpacing w:val="0"/>
        <w:rPr>
          <w:sz w:val="20"/>
        </w:rPr>
      </w:pPr>
      <w:hyperlink r:id="rId62">
        <w:r w:rsidR="00C34620" w:rsidRPr="00935393">
          <w:rPr>
            <w:color w:val="1155CC"/>
            <w:sz w:val="20"/>
            <w:u w:val="single"/>
          </w:rPr>
          <w:t>Recommendations for Data &amp; Software Citation in Solar Physics</w:t>
        </w:r>
      </w:hyperlink>
      <w:r w:rsidR="00C34620" w:rsidRPr="00935393">
        <w:rPr>
          <w:sz w:val="20"/>
        </w:rPr>
        <w:t xml:space="preserve">  (</w:t>
      </w:r>
      <w:hyperlink r:id="rId63">
        <w:r w:rsidR="00C34620" w:rsidRPr="00935393">
          <w:rPr>
            <w:color w:val="1155CC"/>
            <w:sz w:val="20"/>
            <w:u w:val="single"/>
          </w:rPr>
          <w:t>2012AAS</w:t>
        </w:r>
        <w:r w:rsidR="00C26501" w:rsidRPr="00935393">
          <w:rPr>
            <w:color w:val="1155CC"/>
            <w:sz w:val="20"/>
            <w:u w:val="single"/>
          </w:rPr>
          <w:t>…</w:t>
        </w:r>
        <w:r w:rsidR="00C34620" w:rsidRPr="00935393">
          <w:rPr>
            <w:color w:val="1155CC"/>
            <w:sz w:val="20"/>
            <w:u w:val="single"/>
          </w:rPr>
          <w:t>22020127H</w:t>
        </w:r>
      </w:hyperlink>
      <w:r w:rsidR="00231E03" w:rsidRPr="00935393">
        <w:rPr>
          <w:color w:val="1155CC"/>
          <w:sz w:val="20"/>
          <w:u w:val="single"/>
        </w:rPr>
        <w:t>)</w:t>
      </w:r>
    </w:p>
    <w:p w14:paraId="58DBCC7C" w14:textId="28CFEB05" w:rsidR="00C34620" w:rsidRPr="00935393" w:rsidRDefault="00A70E5A" w:rsidP="005739E2">
      <w:pPr>
        <w:pStyle w:val="ListParagraph"/>
        <w:numPr>
          <w:ilvl w:val="0"/>
          <w:numId w:val="6"/>
        </w:numPr>
        <w:spacing w:after="160"/>
        <w:contextualSpacing w:val="0"/>
        <w:rPr>
          <w:sz w:val="20"/>
        </w:rPr>
      </w:pPr>
      <w:hyperlink r:id="rId64">
        <w:r w:rsidR="00C34620" w:rsidRPr="00935393">
          <w:rPr>
            <w:color w:val="1155CC"/>
            <w:sz w:val="20"/>
            <w:u w:val="single"/>
          </w:rPr>
          <w:t>Best Practices for FITS Headers</w:t>
        </w:r>
      </w:hyperlink>
      <w:r w:rsidR="00C34620" w:rsidRPr="00935393">
        <w:rPr>
          <w:sz w:val="20"/>
        </w:rPr>
        <w:t xml:space="preserve"> (</w:t>
      </w:r>
      <w:hyperlink r:id="rId65">
        <w:r w:rsidR="00C34620" w:rsidRPr="00935393">
          <w:rPr>
            <w:color w:val="1155CC"/>
            <w:sz w:val="20"/>
            <w:u w:val="single"/>
          </w:rPr>
          <w:t>2012AAS...22020128H</w:t>
        </w:r>
      </w:hyperlink>
      <w:r w:rsidR="00C34620" w:rsidRPr="00935393">
        <w:rPr>
          <w:color w:val="1155CC"/>
          <w:sz w:val="20"/>
          <w:u w:val="single"/>
        </w:rPr>
        <w:t xml:space="preserve">, </w:t>
      </w:r>
      <w:hyperlink r:id="rId66" w:history="1">
        <w:r w:rsidR="00A9191D" w:rsidRPr="00935393">
          <w:rPr>
            <w:rStyle w:val="Hyperlink"/>
            <w:sz w:val="20"/>
          </w:rPr>
          <w:t>http://sdac.virtualsolar.org/docs/SPD2012/2012_SPD_FITS_headers.pdf</w:t>
        </w:r>
      </w:hyperlink>
      <w:r w:rsidR="00C34620" w:rsidRPr="00935393">
        <w:rPr>
          <w:sz w:val="20"/>
        </w:rPr>
        <w:t>)</w:t>
      </w:r>
    </w:p>
    <w:p w14:paraId="03409F58" w14:textId="4B77EB05" w:rsidR="00C34620" w:rsidRPr="00935393" w:rsidRDefault="00B555E4" w:rsidP="005739E2">
      <w:pPr>
        <w:pStyle w:val="ListParagraph"/>
        <w:numPr>
          <w:ilvl w:val="0"/>
          <w:numId w:val="6"/>
        </w:numPr>
        <w:spacing w:after="160"/>
        <w:contextualSpacing w:val="0"/>
        <w:rPr>
          <w:sz w:val="20"/>
        </w:rPr>
      </w:pPr>
      <w:r w:rsidRPr="00935393">
        <w:rPr>
          <w:sz w:val="20"/>
        </w:rPr>
        <w:t xml:space="preserve">VSO Checklists, </w:t>
      </w:r>
      <w:hyperlink r:id="rId67">
        <w:r w:rsidR="00C34620" w:rsidRPr="00935393">
          <w:rPr>
            <w:color w:val="1155CC"/>
            <w:sz w:val="20"/>
            <w:u w:val="single"/>
          </w:rPr>
          <w:t>http://virtualsolar.org/checklists</w:t>
        </w:r>
      </w:hyperlink>
    </w:p>
    <w:p w14:paraId="612DB4D4" w14:textId="527FEE3D" w:rsidR="00DB495F" w:rsidRPr="00935393" w:rsidRDefault="00B555E4" w:rsidP="005739E2">
      <w:pPr>
        <w:pStyle w:val="ListParagraph"/>
        <w:numPr>
          <w:ilvl w:val="0"/>
          <w:numId w:val="6"/>
        </w:numPr>
        <w:spacing w:after="160"/>
        <w:contextualSpacing w:val="0"/>
        <w:rPr>
          <w:b/>
          <w:sz w:val="20"/>
        </w:rPr>
      </w:pPr>
      <w:r w:rsidRPr="00935393">
        <w:rPr>
          <w:sz w:val="20"/>
        </w:rPr>
        <w:t xml:space="preserve">VSO Minimum Information for Solar Observations, </w:t>
      </w:r>
      <w:hyperlink r:id="rId68">
        <w:r w:rsidR="00C34620" w:rsidRPr="00935393">
          <w:rPr>
            <w:color w:val="1155CC"/>
            <w:sz w:val="20"/>
            <w:u w:val="single"/>
          </w:rPr>
          <w:t>http://docs.virtualsolar.org/wiki/MinimumInformation</w:t>
        </w:r>
      </w:hyperlink>
    </w:p>
    <w:p w14:paraId="317F1C42" w14:textId="10E388AF" w:rsidR="003C3C28" w:rsidRPr="00935393" w:rsidRDefault="00DB495F" w:rsidP="005739E2">
      <w:pPr>
        <w:pStyle w:val="ListParagraph"/>
        <w:numPr>
          <w:ilvl w:val="0"/>
          <w:numId w:val="6"/>
        </w:numPr>
        <w:spacing w:after="160"/>
        <w:contextualSpacing w:val="0"/>
        <w:rPr>
          <w:b/>
          <w:sz w:val="20"/>
        </w:rPr>
      </w:pPr>
      <w:r w:rsidRPr="00935393">
        <w:rPr>
          <w:sz w:val="20"/>
        </w:rPr>
        <w:t xml:space="preserve">The Unified Content Descriptors, Version 1+ (UCD1+) </w:t>
      </w:r>
      <w:hyperlink r:id="rId69" w:history="1">
        <w:r w:rsidR="003C3C28" w:rsidRPr="00935393">
          <w:rPr>
            <w:rStyle w:val="Hyperlink"/>
            <w:sz w:val="20"/>
          </w:rPr>
          <w:t>http://www.ivoa.net/documents/latest/UCDlist.html</w:t>
        </w:r>
      </w:hyperlink>
    </w:p>
    <w:p w14:paraId="746BE864" w14:textId="77777777" w:rsidR="009F6B87" w:rsidRPr="00935393" w:rsidRDefault="009F6B87" w:rsidP="003C3C28">
      <w:pPr>
        <w:pStyle w:val="Normal1"/>
        <w:rPr>
          <w:b/>
        </w:rPr>
      </w:pPr>
      <w:r w:rsidRPr="00935393">
        <w:rPr>
          <w:b/>
        </w:rPr>
        <w:t>Other sources of keywords with established use:</w:t>
      </w:r>
    </w:p>
    <w:p w14:paraId="425D7DDE" w14:textId="522CE521" w:rsidR="00B37E26" w:rsidRPr="00261388" w:rsidRDefault="00A70E5A" w:rsidP="00B37E26">
      <w:pPr>
        <w:pStyle w:val="ListParagraph"/>
        <w:numPr>
          <w:ilvl w:val="0"/>
          <w:numId w:val="6"/>
        </w:numPr>
        <w:spacing w:after="160"/>
        <w:ind w:left="623" w:hanging="266"/>
        <w:rPr>
          <w:color w:val="0000FF" w:themeColor="hyperlink"/>
          <w:sz w:val="20"/>
          <w:u w:val="single"/>
        </w:rPr>
      </w:pPr>
      <w:hyperlink r:id="rId70" w:history="1">
        <w:r w:rsidR="001B37AC" w:rsidRPr="00935393">
          <w:rPr>
            <w:rStyle w:val="Hyperlink"/>
            <w:sz w:val="20"/>
          </w:rPr>
          <w:t>Metadata Definition for Solar Orbiter Science Data</w:t>
        </w:r>
        <w:r w:rsidR="001B37AC" w:rsidRPr="00935393">
          <w:rPr>
            <w:rStyle w:val="Hyperlink"/>
          </w:rPr>
          <w:t xml:space="preserve"> </w:t>
        </w:r>
      </w:hyperlink>
      <w:r w:rsidR="001B37AC" w:rsidRPr="00935393">
        <w:t xml:space="preserve"> (</w:t>
      </w:r>
      <w:hyperlink r:id="rId71" w:history="1">
        <w:r w:rsidR="00E64277" w:rsidRPr="00935393">
          <w:rPr>
            <w:rStyle w:val="Hyperlink"/>
            <w:sz w:val="20"/>
          </w:rPr>
          <w:t>https://issues.cosmos.esa.int/solarorbiterwiki/display/SOSP/Metadata+Definition+for+Solar+Orbiter+Science+Data</w:t>
        </w:r>
      </w:hyperlink>
      <w:r w:rsidR="001B37AC" w:rsidRPr="00935393">
        <w:t>)</w:t>
      </w:r>
    </w:p>
    <w:p w14:paraId="1F5F0F43" w14:textId="13C4F349" w:rsidR="00B37E26" w:rsidRPr="00261388" w:rsidRDefault="00B37E26" w:rsidP="00261388">
      <w:pPr>
        <w:pStyle w:val="ListParagraph"/>
        <w:numPr>
          <w:ilvl w:val="0"/>
          <w:numId w:val="6"/>
        </w:numPr>
        <w:spacing w:after="160"/>
        <w:ind w:left="623" w:hanging="266"/>
        <w:rPr>
          <w:color w:val="0000FF" w:themeColor="hyperlink"/>
          <w:sz w:val="20"/>
          <w:u w:val="single"/>
        </w:rPr>
      </w:pPr>
      <w:r w:rsidRPr="00261388">
        <w:t>STEREO Standard FITS keywords (</w:t>
      </w:r>
      <w:hyperlink r:id="rId72" w:history="1">
        <w:r w:rsidRPr="00261388">
          <w:rPr>
            <w:rStyle w:val="Hyperlink"/>
          </w:rPr>
          <w:t>http://jsoc.stanford.edu/doc/keywords/STEREO/STEREO_site_standard_fits_keywords.txt</w:t>
        </w:r>
      </w:hyperlink>
      <w:r w:rsidRPr="00261388">
        <w:t>)</w:t>
      </w:r>
    </w:p>
    <w:p w14:paraId="2F9000B4" w14:textId="0784F791" w:rsidR="009F6B87" w:rsidRPr="00261388" w:rsidRDefault="009F6B87" w:rsidP="00261388">
      <w:pPr>
        <w:pStyle w:val="ListParagraph"/>
        <w:numPr>
          <w:ilvl w:val="0"/>
          <w:numId w:val="6"/>
        </w:numPr>
      </w:pPr>
      <w:r w:rsidRPr="00261388">
        <w:t>SDO/AIA FITS keyword definitions (</w:t>
      </w:r>
      <w:hyperlink r:id="rId73" w:history="1">
        <w:r w:rsidRPr="002D4D11">
          <w:rPr>
            <w:rStyle w:val="Hyperlink"/>
            <w:sz w:val="20"/>
          </w:rPr>
          <w:t>https://www.lmsal.com/sdodocs/doc?cmd=dcur&amp;proj_num=SDOD0019&amp;file_type=pdf</w:t>
        </w:r>
      </w:hyperlink>
      <w:r w:rsidRPr="00261388">
        <w:t>)</w:t>
      </w:r>
    </w:p>
    <w:p w14:paraId="4277B735" w14:textId="131A348B" w:rsidR="009F6B87" w:rsidRPr="002D4D11" w:rsidRDefault="009F6B87" w:rsidP="005739E2">
      <w:pPr>
        <w:pStyle w:val="ListParagraph"/>
        <w:numPr>
          <w:ilvl w:val="0"/>
          <w:numId w:val="6"/>
        </w:numPr>
        <w:spacing w:after="160"/>
        <w:contextualSpacing w:val="0"/>
        <w:rPr>
          <w:sz w:val="20"/>
        </w:rPr>
      </w:pPr>
      <w:r w:rsidRPr="002D4D11">
        <w:rPr>
          <w:sz w:val="20"/>
        </w:rPr>
        <w:t>IRIS FITS keyword definitions (</w:t>
      </w:r>
      <w:hyperlink r:id="rId74" w:history="1">
        <w:r w:rsidR="00726084" w:rsidRPr="002D4D11">
          <w:rPr>
            <w:rStyle w:val="Hyperlink"/>
            <w:sz w:val="20"/>
          </w:rPr>
          <w:t>http://www.lmsal.com/iris_science/irisfitskeywords.pdf)</w:t>
        </w:r>
      </w:hyperlink>
    </w:p>
    <w:p w14:paraId="2D1E179E" w14:textId="77777777" w:rsidR="00F57045" w:rsidRPr="00090869" w:rsidRDefault="00AC2442" w:rsidP="00090869">
      <w:pPr>
        <w:pStyle w:val="Part"/>
      </w:pPr>
      <w:bookmarkStart w:id="622" w:name="_Ref485731416"/>
      <w:bookmarkStart w:id="623" w:name="_Toc89156649"/>
      <w:bookmarkStart w:id="624" w:name="_Toc89172006"/>
      <w:bookmarkStart w:id="625" w:name="_Toc89437983"/>
      <w:bookmarkStart w:id="626" w:name="_Toc128921776"/>
      <w:r w:rsidRPr="00090869">
        <w:t>L</w:t>
      </w:r>
      <w:r w:rsidR="00B24394" w:rsidRPr="00090869">
        <w:t xml:space="preserve">ists of mandatory and optional </w:t>
      </w:r>
      <w:r w:rsidR="00024911" w:rsidRPr="00090869">
        <w:t xml:space="preserve">FITS </w:t>
      </w:r>
      <w:r w:rsidR="00B24394" w:rsidRPr="00090869">
        <w:t>keywords</w:t>
      </w:r>
      <w:r w:rsidR="006F3928" w:rsidRPr="00090869">
        <w:t xml:space="preserve"> with example </w:t>
      </w:r>
      <w:commentRangeStart w:id="627"/>
      <w:r w:rsidR="006F3928" w:rsidRPr="00090869">
        <w:t>values</w:t>
      </w:r>
      <w:bookmarkEnd w:id="622"/>
      <w:bookmarkEnd w:id="623"/>
      <w:bookmarkEnd w:id="624"/>
      <w:bookmarkEnd w:id="625"/>
      <w:commentRangeEnd w:id="627"/>
      <w:r w:rsidR="00261388">
        <w:rPr>
          <w:rStyle w:val="CommentReference"/>
          <w:rFonts w:ascii="Arial" w:eastAsia="Arial" w:hAnsi="Arial" w:cs="Arial"/>
          <w:b w:val="0"/>
          <w:i w:val="0"/>
          <w:lang w:val="en-GB"/>
        </w:rPr>
        <w:commentReference w:id="627"/>
      </w:r>
      <w:bookmarkEnd w:id="626"/>
    </w:p>
    <w:p w14:paraId="767CDF3D" w14:textId="084A7316" w:rsidR="00AC2442" w:rsidRPr="00090869" w:rsidRDefault="009B3975" w:rsidP="00090869">
      <w:pPr>
        <w:pStyle w:val="Heading1"/>
      </w:pPr>
      <w:bookmarkStart w:id="628" w:name="_Ref294875605"/>
      <w:bookmarkStart w:id="629" w:name="_Ref479063572"/>
      <w:bookmarkStart w:id="630" w:name="_Ref479063576"/>
      <w:bookmarkStart w:id="631" w:name="_Ref479063584"/>
      <w:bookmarkStart w:id="632" w:name="_Toc89156650"/>
      <w:bookmarkStart w:id="633" w:name="_Toc89172007"/>
      <w:bookmarkStart w:id="634" w:name="_Toc89437984"/>
      <w:bookmarkStart w:id="635" w:name="_Toc128921777"/>
      <w:r w:rsidRPr="00090869">
        <w:t xml:space="preserve">Mandatory </w:t>
      </w:r>
      <w:r w:rsidR="00A6554C" w:rsidRPr="00090869">
        <w:t>keyword for all HDUs</w:t>
      </w:r>
      <w:bookmarkEnd w:id="628"/>
      <w:r w:rsidR="00605290" w:rsidRPr="00090869">
        <w:t xml:space="preserve"> </w:t>
      </w:r>
      <w:r w:rsidR="00682839" w:rsidRPr="00090869">
        <w:t xml:space="preserve">(Section </w:t>
      </w:r>
      <w:r w:rsidR="008A742E" w:rsidRPr="00090869">
        <w:fldChar w:fldCharType="begin"/>
      </w:r>
      <w:r w:rsidR="008A742E" w:rsidRPr="00090869">
        <w:instrText xml:space="preserve"> REF _Ref483834152 \w \h </w:instrText>
      </w:r>
      <w:r w:rsidR="008A742E" w:rsidRPr="00090869">
        <w:fldChar w:fldCharType="separate"/>
      </w:r>
      <w:r w:rsidR="0098675F" w:rsidRPr="00090869">
        <w:t>2.1</w:t>
      </w:r>
      <w:r w:rsidR="008A742E" w:rsidRPr="00090869">
        <w:fldChar w:fldCharType="end"/>
      </w:r>
      <w:r w:rsidR="00682839" w:rsidRPr="00090869">
        <w:t>)</w:t>
      </w:r>
      <w:bookmarkEnd w:id="629"/>
      <w:bookmarkEnd w:id="630"/>
      <w:bookmarkEnd w:id="631"/>
      <w:bookmarkEnd w:id="632"/>
      <w:bookmarkEnd w:id="633"/>
      <w:bookmarkEnd w:id="634"/>
      <w:bookmarkEnd w:id="635"/>
    </w:p>
    <w:p w14:paraId="2F8D1502" w14:textId="5FB8B083" w:rsidR="004C1B7D" w:rsidRPr="002D4D11" w:rsidRDefault="004F4558" w:rsidP="00034DDC">
      <w:pPr>
        <w:pStyle w:val="Normal1"/>
      </w:pPr>
      <w:r w:rsidRPr="00261388">
        <w:t xml:space="preserve">In addition to all </w:t>
      </w:r>
      <w:r w:rsidR="009B3975" w:rsidRPr="00261388">
        <w:t xml:space="preserve">keywords required by the </w:t>
      </w:r>
      <w:r w:rsidRPr="00261388">
        <w:t>FITS</w:t>
      </w:r>
      <w:r w:rsidR="009B3975" w:rsidRPr="00261388">
        <w:t xml:space="preserve"> Standard, </w:t>
      </w:r>
      <w:r w:rsidR="009B3975" w:rsidRPr="002D4D11">
        <w:t>a</w:t>
      </w:r>
      <w:r w:rsidR="00A6554C" w:rsidRPr="002D4D11">
        <w:t>ll HDUs</w:t>
      </w:r>
      <w:r w:rsidR="00502928" w:rsidRPr="002D4D11">
        <w:t xml:space="preserve"> (including the primary HDU)</w:t>
      </w:r>
      <w:r w:rsidR="00A6554C" w:rsidRPr="002D4D11">
        <w:t xml:space="preserve"> </w:t>
      </w:r>
      <w:r w:rsidR="003B2AAA" w:rsidRPr="002D4D11">
        <w:t xml:space="preserve">in SOLARNET FITS files </w:t>
      </w:r>
      <w:r w:rsidR="00A6554C" w:rsidRPr="002D4D11">
        <w:t>must contain</w:t>
      </w:r>
      <w:r w:rsidR="004C1B7D" w:rsidRPr="002D4D11">
        <w:t xml:space="preserve"> the keyword </w:t>
      </w:r>
      <w:r w:rsidR="004C1B7D" w:rsidRPr="002D4D11">
        <w:rPr>
          <w:rStyle w:val="HTMLKeyboard"/>
        </w:rPr>
        <w:t>EXTNAME</w:t>
      </w:r>
      <w:r w:rsidR="004C1B7D" w:rsidRPr="002D4D11">
        <w:t>, with a value that is unique within the file.</w:t>
      </w:r>
    </w:p>
    <w:p w14:paraId="548C2D81" w14:textId="595B7E5C" w:rsidR="00C37E7F" w:rsidRPr="002D4D11" w:rsidRDefault="00B266FA" w:rsidP="00C37E7F">
      <w:pPr>
        <w:pStyle w:val="BodyText"/>
        <w:rPr>
          <w:rStyle w:val="HTMLKeyboard"/>
          <w:rFonts w:ascii="Trebuchet MS" w:hAnsi="Trebuchet MS"/>
          <w:sz w:val="32"/>
          <w:szCs w:val="20"/>
        </w:rPr>
      </w:pPr>
      <w:r w:rsidRPr="002D4D11">
        <w:rPr>
          <w:rStyle w:val="HTMLKeyboard"/>
        </w:rPr>
        <w:t xml:space="preserve">EXTNAME= </w:t>
      </w:r>
      <w:r w:rsidR="00286856" w:rsidRPr="002D4D11">
        <w:rPr>
          <w:rStyle w:val="HTMLKeyboard"/>
        </w:rPr>
        <w:t>'</w:t>
      </w:r>
      <w:r w:rsidRPr="002D4D11">
        <w:rPr>
          <w:rStyle w:val="HTMLKeyboard"/>
        </w:rPr>
        <w:t xml:space="preserve">He_I   </w:t>
      </w:r>
      <w:r w:rsidR="00286856" w:rsidRPr="002D4D11">
        <w:rPr>
          <w:rStyle w:val="HTMLKeyboard"/>
        </w:rPr>
        <w:t>'</w:t>
      </w:r>
      <w:r w:rsidRPr="002D4D11">
        <w:rPr>
          <w:rStyle w:val="HTMLKeyboard"/>
        </w:rPr>
        <w:t xml:space="preserve">           / Name of HDU </w:t>
      </w:r>
      <w:bookmarkStart w:id="636" w:name="_Ref294875617"/>
      <w:bookmarkStart w:id="637" w:name="_Toc89156651"/>
      <w:bookmarkStart w:id="638" w:name="_Toc89172008"/>
    </w:p>
    <w:p w14:paraId="07BD866D" w14:textId="5C159E58" w:rsidR="00243266" w:rsidRPr="00090869" w:rsidRDefault="004F4558" w:rsidP="00090869">
      <w:pPr>
        <w:pStyle w:val="Heading1"/>
      </w:pPr>
      <w:bookmarkStart w:id="639" w:name="_Toc89437985"/>
      <w:bookmarkStart w:id="640" w:name="_Toc128921778"/>
      <w:r w:rsidRPr="00261388">
        <w:rPr>
          <w:rStyle w:val="HTMLKeyboard"/>
          <w:rFonts w:ascii="Trebuchet MS" w:hAnsi="Trebuchet MS"/>
          <w:b/>
          <w:sz w:val="32"/>
          <w:lang w:val="en-GB"/>
        </w:rPr>
        <w:t>Mandatory</w:t>
      </w:r>
      <w:r w:rsidR="00FE1DDA" w:rsidRPr="00090869">
        <w:t xml:space="preserve"> </w:t>
      </w:r>
      <w:r w:rsidR="00815F97" w:rsidRPr="00090869">
        <w:t>keyword</w:t>
      </w:r>
      <w:r w:rsidR="008A742E" w:rsidRPr="00090869">
        <w:t>s</w:t>
      </w:r>
      <w:r w:rsidR="00815F97" w:rsidRPr="00090869">
        <w:t xml:space="preserve"> for all </w:t>
      </w:r>
      <w:r w:rsidR="002D31C1" w:rsidRPr="00090869">
        <w:t>Obs-HDU</w:t>
      </w:r>
      <w:r w:rsidR="00815F97" w:rsidRPr="00090869">
        <w:t>s</w:t>
      </w:r>
      <w:bookmarkEnd w:id="636"/>
      <w:r w:rsidR="00682839" w:rsidRPr="00090869">
        <w:t xml:space="preserve"> (Section </w:t>
      </w:r>
      <w:r w:rsidR="00682839" w:rsidRPr="00090869">
        <w:fldChar w:fldCharType="begin"/>
      </w:r>
      <w:r w:rsidR="00682839" w:rsidRPr="00090869">
        <w:instrText xml:space="preserve"> REF _Ref278110572 \r \h </w:instrText>
      </w:r>
      <w:r w:rsidR="00682839" w:rsidRPr="00090869">
        <w:fldChar w:fldCharType="separate"/>
      </w:r>
      <w:r w:rsidR="0098675F" w:rsidRPr="00090869">
        <w:t>2.2</w:t>
      </w:r>
      <w:r w:rsidR="00682839" w:rsidRPr="00090869">
        <w:fldChar w:fldCharType="end"/>
      </w:r>
      <w:r w:rsidR="00682839" w:rsidRPr="00090869">
        <w:t>)</w:t>
      </w:r>
      <w:bookmarkEnd w:id="637"/>
      <w:bookmarkEnd w:id="638"/>
      <w:bookmarkEnd w:id="639"/>
      <w:bookmarkEnd w:id="640"/>
    </w:p>
    <w:p w14:paraId="0CDABA86" w14:textId="77777777" w:rsidR="00652FEC" w:rsidRPr="002D4D11" w:rsidRDefault="00652FEC" w:rsidP="009B3975">
      <w:pPr>
        <w:contextualSpacing/>
        <w:rPr>
          <w:rStyle w:val="HTMLKeyboard"/>
        </w:rPr>
      </w:pPr>
      <w:r w:rsidRPr="002D4D11">
        <w:rPr>
          <w:rStyle w:val="HTMLKeyboard"/>
        </w:rPr>
        <w:t xml:space="preserve">SOLARNET=                  0.5 / Fully SOLARNET-compliant=1.0, partially=0.5 </w:t>
      </w:r>
    </w:p>
    <w:p w14:paraId="3E325FA0" w14:textId="77777777" w:rsidR="00F7648B" w:rsidRPr="002D4D11" w:rsidRDefault="00224347" w:rsidP="009B3975">
      <w:pPr>
        <w:contextualSpacing/>
        <w:rPr>
          <w:rStyle w:val="HTMLKeyboard"/>
        </w:rPr>
      </w:pPr>
      <w:r w:rsidRPr="002D4D11">
        <w:rPr>
          <w:rStyle w:val="HTMLKeyboard"/>
        </w:rPr>
        <w:t>OBS_HDU</w:t>
      </w:r>
      <w:r w:rsidR="00815F97" w:rsidRPr="002D4D11">
        <w:rPr>
          <w:rStyle w:val="HTMLKeyboard"/>
        </w:rPr>
        <w:t xml:space="preserve"> =                    1 / This HDU contains observational data</w:t>
      </w:r>
    </w:p>
    <w:p w14:paraId="613DB84D" w14:textId="717DB29A" w:rsidR="00A9191D" w:rsidRPr="002D4D11" w:rsidRDefault="00E63132" w:rsidP="00C37E7F">
      <w:pPr>
        <w:contextualSpacing/>
        <w:rPr>
          <w:rStyle w:val="HTMLKeyboard"/>
        </w:rPr>
      </w:pPr>
      <w:r w:rsidRPr="002D4D11">
        <w:rPr>
          <w:rStyle w:val="HTMLKeyboard"/>
        </w:rPr>
        <w:t>DATE-BE</w:t>
      </w:r>
      <w:r w:rsidR="00E75CB0" w:rsidRPr="002D4D11">
        <w:rPr>
          <w:rStyle w:val="HTMLKeyboard"/>
        </w:rPr>
        <w:t>G</w:t>
      </w:r>
      <w:r w:rsidRPr="002D4D11">
        <w:rPr>
          <w:rStyle w:val="HTMLKeyboard"/>
        </w:rPr>
        <w:t xml:space="preserve">= </w:t>
      </w:r>
      <w:r w:rsidR="00286856" w:rsidRPr="002D4D11">
        <w:rPr>
          <w:rStyle w:val="HTMLKeyboard"/>
        </w:rPr>
        <w:t>'</w:t>
      </w:r>
      <w:r w:rsidRPr="002D4D11">
        <w:rPr>
          <w:rStyle w:val="HTMLKeyboard"/>
        </w:rPr>
        <w:t>2020-12-24T17:</w:t>
      </w:r>
      <w:r w:rsidR="00C3572C" w:rsidRPr="002D4D11">
        <w:rPr>
          <w:rStyle w:val="HTMLKeyboard"/>
        </w:rPr>
        <w:t>12</w:t>
      </w:r>
      <w:r w:rsidRPr="002D4D11">
        <w:rPr>
          <w:rStyle w:val="HTMLKeyboard"/>
        </w:rPr>
        <w:t>:0</w:t>
      </w:r>
      <w:r w:rsidR="00E75CB0" w:rsidRPr="002D4D11">
        <w:rPr>
          <w:rStyle w:val="HTMLKeyboard"/>
        </w:rPr>
        <w:t>0</w:t>
      </w:r>
      <w:r w:rsidRPr="002D4D11">
        <w:rPr>
          <w:rStyle w:val="HTMLKeyboard"/>
        </w:rPr>
        <w:t>.</w:t>
      </w:r>
      <w:r w:rsidR="00EB4396" w:rsidRPr="002D4D11">
        <w:rPr>
          <w:rStyle w:val="HTMLKeyboard"/>
        </w:rPr>
        <w:t>5</w:t>
      </w:r>
      <w:r w:rsidR="00286856" w:rsidRPr="002D4D11">
        <w:rPr>
          <w:rStyle w:val="HTMLKeyboard"/>
        </w:rPr>
        <w:t>'</w:t>
      </w:r>
      <w:r w:rsidRPr="002D4D11">
        <w:rPr>
          <w:rStyle w:val="HTMLKeyboard"/>
        </w:rPr>
        <w:t xml:space="preserve"> / Date of start of observation </w:t>
      </w:r>
    </w:p>
    <w:p w14:paraId="172DD063" w14:textId="6B90FE2F" w:rsidR="00C3572C" w:rsidRPr="00090869" w:rsidRDefault="00C3572C" w:rsidP="00090869">
      <w:pPr>
        <w:pStyle w:val="Heading1"/>
      </w:pPr>
      <w:bookmarkStart w:id="641" w:name="_Toc89156652"/>
      <w:bookmarkStart w:id="642" w:name="_Toc89172009"/>
      <w:bookmarkStart w:id="643" w:name="_Toc89437986"/>
      <w:bookmarkStart w:id="644" w:name="_Toc128921779"/>
      <w:r w:rsidRPr="00090869">
        <w:t xml:space="preserve">Mandatory WCS keyword for </w:t>
      </w:r>
      <w:r w:rsidR="00664FF3" w:rsidRPr="00090869">
        <w:t xml:space="preserve">all </w:t>
      </w:r>
      <w:r w:rsidRPr="00090869">
        <w:t xml:space="preserve">HDUs with a </w:t>
      </w:r>
      <w:r w:rsidR="003E438C" w:rsidRPr="00090869">
        <w:t>UTC (</w:t>
      </w:r>
      <w:r w:rsidRPr="00090869">
        <w:t>time</w:t>
      </w:r>
      <w:r w:rsidR="003E438C" w:rsidRPr="00090869">
        <w:t>)</w:t>
      </w:r>
      <w:r w:rsidRPr="00090869">
        <w:t xml:space="preserve"> coordinate (Section </w:t>
      </w:r>
      <w:r w:rsidRPr="00090869">
        <w:fldChar w:fldCharType="begin"/>
      </w:r>
      <w:r w:rsidRPr="00090869">
        <w:instrText xml:space="preserve"> REF _Ref491682682 \r \h </w:instrText>
      </w:r>
      <w:r w:rsidRPr="00090869">
        <w:fldChar w:fldCharType="separate"/>
      </w:r>
      <w:r w:rsidR="0098675F" w:rsidRPr="00090869">
        <w:t>4.1</w:t>
      </w:r>
      <w:r w:rsidRPr="00090869">
        <w:fldChar w:fldCharType="end"/>
      </w:r>
      <w:r w:rsidRPr="00090869">
        <w:t>)</w:t>
      </w:r>
      <w:bookmarkEnd w:id="641"/>
      <w:bookmarkEnd w:id="642"/>
      <w:bookmarkEnd w:id="643"/>
      <w:bookmarkEnd w:id="644"/>
    </w:p>
    <w:p w14:paraId="365C2A93" w14:textId="071E36B1" w:rsidR="00C3572C" w:rsidRPr="002D4D11" w:rsidRDefault="00C3572C" w:rsidP="00C3572C">
      <w:pPr>
        <w:pStyle w:val="Normal1"/>
        <w:contextualSpacing/>
        <w:rPr>
          <w:rStyle w:val="HTMLKeyboard"/>
        </w:rPr>
      </w:pPr>
      <w:r w:rsidRPr="002D4D11">
        <w:rPr>
          <w:rStyle w:val="HTMLKeyboard"/>
        </w:rPr>
        <w:t>DATEREF</w:t>
      </w:r>
      <w:r w:rsidR="00E75CB0" w:rsidRPr="002D4D11">
        <w:rPr>
          <w:rStyle w:val="HTMLKeyboard"/>
        </w:rPr>
        <w:t xml:space="preserve"> </w:t>
      </w:r>
      <w:r w:rsidRPr="002D4D11">
        <w:rPr>
          <w:rStyle w:val="HTMLKeyboard"/>
        </w:rPr>
        <w:t xml:space="preserve">= </w:t>
      </w:r>
      <w:r w:rsidR="00286856" w:rsidRPr="002D4D11">
        <w:rPr>
          <w:rStyle w:val="HTMLKeyboard"/>
          <w:color w:val="000000" w:themeColor="text1"/>
        </w:rPr>
        <w:t>'</w:t>
      </w:r>
      <w:r w:rsidRPr="002D4D11">
        <w:rPr>
          <w:rFonts w:ascii="Courier New" w:hAnsi="Courier New"/>
          <w:b/>
          <w:sz w:val="18"/>
          <w:szCs w:val="18"/>
        </w:rPr>
        <w:t>2020-12-24T00:00</w:t>
      </w:r>
      <w:r w:rsidR="00E75CB0" w:rsidRPr="002D4D11">
        <w:rPr>
          <w:rFonts w:ascii="Courier New" w:hAnsi="Courier New"/>
          <w:b/>
          <w:sz w:val="18"/>
          <w:szCs w:val="18"/>
        </w:rPr>
        <w:t>:</w:t>
      </w:r>
      <w:r w:rsidRPr="002D4D11">
        <w:rPr>
          <w:rFonts w:ascii="Courier New" w:hAnsi="Courier New"/>
          <w:b/>
          <w:sz w:val="18"/>
          <w:szCs w:val="18"/>
        </w:rPr>
        <w:t>00</w:t>
      </w:r>
      <w:r w:rsidR="00286856" w:rsidRPr="002D4D11">
        <w:rPr>
          <w:rStyle w:val="HTMLKeyboard"/>
          <w:color w:val="000000" w:themeColor="text1"/>
        </w:rPr>
        <w:t>'</w:t>
      </w:r>
      <w:r w:rsidRPr="002D4D11">
        <w:rPr>
          <w:rFonts w:ascii="Courier New" w:hAnsi="Courier New"/>
          <w:b/>
          <w:sz w:val="18"/>
          <w:szCs w:val="18"/>
        </w:rPr>
        <w:t xml:space="preserve"> / </w:t>
      </w:r>
      <w:r w:rsidRPr="002D4D11">
        <w:rPr>
          <w:rStyle w:val="HTMLKeyboard"/>
        </w:rPr>
        <w:t>Time coordinate zero point</w:t>
      </w:r>
      <w:r w:rsidRPr="002D4D11">
        <w:rPr>
          <w:rStyle w:val="HTMLKeyboard"/>
          <w:color w:val="808080" w:themeColor="background1" w:themeShade="80"/>
        </w:rPr>
        <w:t xml:space="preserve">   </w:t>
      </w:r>
    </w:p>
    <w:p w14:paraId="55D9104C" w14:textId="77777777" w:rsidR="00B24394" w:rsidRPr="00090869" w:rsidRDefault="00B24394" w:rsidP="00090869">
      <w:pPr>
        <w:pStyle w:val="Heading1"/>
      </w:pPr>
      <w:bookmarkStart w:id="645" w:name="_Toc483397309"/>
      <w:bookmarkStart w:id="646" w:name="_Toc483397611"/>
      <w:bookmarkStart w:id="647" w:name="_Toc483397696"/>
      <w:bookmarkStart w:id="648" w:name="_Toc483397782"/>
      <w:bookmarkStart w:id="649" w:name="_Toc483398033"/>
      <w:bookmarkStart w:id="650" w:name="_Toc483398118"/>
      <w:bookmarkStart w:id="651" w:name="_Ref482968173"/>
      <w:bookmarkStart w:id="652" w:name="_Ref482969150"/>
      <w:bookmarkStart w:id="653" w:name="_Ref482969163"/>
      <w:bookmarkStart w:id="654" w:name="_Ref482969301"/>
      <w:bookmarkStart w:id="655" w:name="_Toc89156653"/>
      <w:bookmarkStart w:id="656" w:name="_Toc89172010"/>
      <w:bookmarkStart w:id="657" w:name="_Toc89437987"/>
      <w:bookmarkStart w:id="658" w:name="_Toc128921780"/>
      <w:bookmarkEnd w:id="645"/>
      <w:bookmarkEnd w:id="646"/>
      <w:bookmarkEnd w:id="647"/>
      <w:bookmarkEnd w:id="648"/>
      <w:bookmarkEnd w:id="649"/>
      <w:bookmarkEnd w:id="650"/>
      <w:r w:rsidRPr="00090869">
        <w:t xml:space="preserve">Mandatory keywords for fully </w:t>
      </w:r>
      <w:r w:rsidR="00516E9E" w:rsidRPr="00090869">
        <w:t>SOLARNET-</w:t>
      </w:r>
      <w:r w:rsidR="00BA4806" w:rsidRPr="00090869">
        <w:t xml:space="preserve">compliant </w:t>
      </w:r>
      <w:r w:rsidR="002D31C1" w:rsidRPr="00090869">
        <w:t>Obs-HDU</w:t>
      </w:r>
      <w:r w:rsidRPr="00090869">
        <w:t>s</w:t>
      </w:r>
      <w:bookmarkEnd w:id="651"/>
      <w:bookmarkEnd w:id="652"/>
      <w:bookmarkEnd w:id="653"/>
      <w:bookmarkEnd w:id="654"/>
      <w:bookmarkEnd w:id="655"/>
      <w:bookmarkEnd w:id="656"/>
      <w:bookmarkEnd w:id="657"/>
      <w:bookmarkEnd w:id="658"/>
    </w:p>
    <w:p w14:paraId="03531D30" w14:textId="513DF655" w:rsidR="001349E6" w:rsidRPr="002D4D11" w:rsidRDefault="00B24394" w:rsidP="00034DDC">
      <w:pPr>
        <w:pStyle w:val="Normal1"/>
      </w:pPr>
      <w:r w:rsidRPr="002D4D11">
        <w:t xml:space="preserve">The keywords listed in this section are mandatory for fully </w:t>
      </w:r>
      <w:r w:rsidR="00516E9E" w:rsidRPr="002D4D11">
        <w:t>SOLARNET-</w:t>
      </w:r>
      <w:r w:rsidR="00BA4806" w:rsidRPr="002D4D11">
        <w:t xml:space="preserve">compliant </w:t>
      </w:r>
      <w:r w:rsidR="002D31C1" w:rsidRPr="002D4D11">
        <w:t>Obs-HDU</w:t>
      </w:r>
      <w:r w:rsidRPr="002D4D11">
        <w:t>s</w:t>
      </w:r>
      <w:r w:rsidR="00704253" w:rsidRPr="002D4D11">
        <w:t>.</w:t>
      </w:r>
      <w:r w:rsidRPr="002D4D11">
        <w:t xml:space="preserve"> However, most keywords are only </w:t>
      </w:r>
      <w:r w:rsidR="00A9191D" w:rsidRPr="002D4D11">
        <w:t>“</w:t>
      </w:r>
      <w:r w:rsidRPr="002D4D11">
        <w:t>conditionally mandatory</w:t>
      </w:r>
      <w:r w:rsidR="00A9191D" w:rsidRPr="002D4D11">
        <w:t>”</w:t>
      </w:r>
      <w:r w:rsidRPr="002D4D11">
        <w:t xml:space="preserve">, depending on the data content, </w:t>
      </w:r>
      <w:r w:rsidR="00A072F8" w:rsidRPr="002D4D11">
        <w:t xml:space="preserve">which </w:t>
      </w:r>
      <w:r w:rsidR="00F3698D" w:rsidRPr="002D4D11">
        <w:t>mechanism</w:t>
      </w:r>
      <w:r w:rsidR="00A072F8" w:rsidRPr="002D4D11">
        <w:t xml:space="preserve">s have been used, </w:t>
      </w:r>
      <w:r w:rsidRPr="002D4D11">
        <w:t>instrument type, etc.</w:t>
      </w:r>
    </w:p>
    <w:p w14:paraId="26936B4B" w14:textId="507C5340" w:rsidR="00B24394" w:rsidRPr="002D4D11" w:rsidRDefault="00B24394" w:rsidP="00F24924">
      <w:pPr>
        <w:pStyle w:val="Heading2"/>
        <w:rPr>
          <w:lang w:val="en-GB"/>
        </w:rPr>
      </w:pPr>
      <w:bookmarkStart w:id="659" w:name="_Toc89156654"/>
      <w:bookmarkStart w:id="660" w:name="_Toc89172011"/>
      <w:bookmarkStart w:id="661" w:name="_Toc89437988"/>
      <w:bookmarkStart w:id="662" w:name="_Toc128921781"/>
      <w:r w:rsidRPr="002D4D11">
        <w:rPr>
          <w:lang w:val="en-GB"/>
        </w:rPr>
        <w:t>Mandatory</w:t>
      </w:r>
      <w:r w:rsidR="00B73747" w:rsidRPr="002D4D11">
        <w:rPr>
          <w:lang w:val="en-GB"/>
        </w:rPr>
        <w:t xml:space="preserve"> general</w:t>
      </w:r>
      <w:r w:rsidRPr="002D4D11">
        <w:rPr>
          <w:lang w:val="en-GB"/>
        </w:rPr>
        <w:t xml:space="preserve"> </w:t>
      </w:r>
      <w:r w:rsidR="003B2AAA" w:rsidRPr="002D4D11">
        <w:rPr>
          <w:lang w:val="en-GB"/>
        </w:rPr>
        <w:t>keywords</w:t>
      </w:r>
      <w:r w:rsidR="00520F5E" w:rsidRPr="002D4D11">
        <w:rPr>
          <w:lang w:val="en-GB"/>
        </w:rPr>
        <w:t xml:space="preserve"> </w:t>
      </w:r>
      <w:r w:rsidR="00682839" w:rsidRPr="002D4D11">
        <w:rPr>
          <w:lang w:val="en-GB"/>
        </w:rPr>
        <w:t>(</w:t>
      </w:r>
      <w:r w:rsidR="00682839" w:rsidRPr="00935393">
        <w:rPr>
          <w:lang w:val="en-GB"/>
        </w:rPr>
        <w:t>Sections</w:t>
      </w:r>
      <w:r w:rsidR="008077C1" w:rsidRPr="00935393">
        <w:rPr>
          <w:lang w:val="en-GB"/>
        </w:rPr>
        <w:t xml:space="preserve"> </w:t>
      </w:r>
      <w:r w:rsidR="008077C1" w:rsidRPr="00935393">
        <w:rPr>
          <w:lang w:val="en-GB"/>
        </w:rPr>
        <w:fldChar w:fldCharType="begin"/>
      </w:r>
      <w:r w:rsidR="008077C1" w:rsidRPr="00935393">
        <w:rPr>
          <w:lang w:val="en-GB"/>
        </w:rPr>
        <w:instrText xml:space="preserve"> REF _Ref273896515 \r \h </w:instrText>
      </w:r>
      <w:r w:rsidR="00935393">
        <w:rPr>
          <w:lang w:val="en-GB"/>
        </w:rPr>
        <w:instrText xml:space="preserve"> \* MERGEFORMAT </w:instrText>
      </w:r>
      <w:r w:rsidR="008077C1" w:rsidRPr="00935393">
        <w:rPr>
          <w:lang w:val="en-GB"/>
        </w:rPr>
      </w:r>
      <w:r w:rsidR="008077C1" w:rsidRPr="00935393">
        <w:rPr>
          <w:lang w:val="en-GB"/>
        </w:rPr>
        <w:fldChar w:fldCharType="separate"/>
      </w:r>
      <w:r w:rsidR="0098675F" w:rsidRPr="00935393">
        <w:rPr>
          <w:lang w:val="en-GB"/>
        </w:rPr>
        <w:t>8</w:t>
      </w:r>
      <w:r w:rsidR="008077C1" w:rsidRPr="00935393">
        <w:rPr>
          <w:lang w:val="en-GB"/>
        </w:rPr>
        <w:fldChar w:fldCharType="end"/>
      </w:r>
      <w:r w:rsidR="000A6E67" w:rsidRPr="00935393">
        <w:rPr>
          <w:lang w:val="en-GB"/>
        </w:rPr>
        <w:t xml:space="preserve">, </w:t>
      </w:r>
      <w:r w:rsidR="000A6E67" w:rsidRPr="00935393">
        <w:rPr>
          <w:lang w:val="en-GB"/>
        </w:rPr>
        <w:fldChar w:fldCharType="begin"/>
      </w:r>
      <w:r w:rsidR="000A6E67" w:rsidRPr="00935393">
        <w:rPr>
          <w:lang w:val="en-GB"/>
        </w:rPr>
        <w:instrText xml:space="preserve"> REF _Ref276728360 \r \h </w:instrText>
      </w:r>
      <w:r w:rsidR="00C67177" w:rsidRPr="00935393">
        <w:rPr>
          <w:lang w:val="en-GB"/>
        </w:rPr>
        <w:instrText xml:space="preserve"> \* MERGEFORMAT </w:instrText>
      </w:r>
      <w:r w:rsidR="000A6E67" w:rsidRPr="00935393">
        <w:rPr>
          <w:lang w:val="en-GB"/>
        </w:rPr>
      </w:r>
      <w:r w:rsidR="000A6E67" w:rsidRPr="00935393">
        <w:rPr>
          <w:lang w:val="en-GB"/>
        </w:rPr>
        <w:fldChar w:fldCharType="separate"/>
      </w:r>
      <w:r w:rsidR="0098675F" w:rsidRPr="00935393">
        <w:rPr>
          <w:lang w:val="en-GB"/>
        </w:rPr>
        <w:t>9</w:t>
      </w:r>
      <w:r w:rsidR="000A6E67" w:rsidRPr="00935393">
        <w:rPr>
          <w:lang w:val="en-GB"/>
        </w:rPr>
        <w:fldChar w:fldCharType="end"/>
      </w:r>
      <w:r w:rsidR="000A6E67" w:rsidRPr="00935393">
        <w:rPr>
          <w:lang w:val="en-GB"/>
        </w:rPr>
        <w:t xml:space="preserve">, </w:t>
      </w:r>
      <w:r w:rsidR="00682839" w:rsidRPr="00935393">
        <w:rPr>
          <w:lang w:val="en-GB"/>
        </w:rPr>
        <w:t>and</w:t>
      </w:r>
      <w:r w:rsidR="00105A5A" w:rsidRPr="002D4D11">
        <w:rPr>
          <w:lang w:val="en-GB"/>
        </w:rPr>
        <w:t xml:space="preserve"> </w:t>
      </w:r>
      <w:r w:rsidR="00105A5A" w:rsidRPr="002D4D11">
        <w:rPr>
          <w:lang w:val="en-GB"/>
        </w:rPr>
        <w:fldChar w:fldCharType="begin"/>
      </w:r>
      <w:r w:rsidR="00105A5A" w:rsidRPr="002D4D11">
        <w:rPr>
          <w:lang w:val="en-GB"/>
        </w:rPr>
        <w:instrText xml:space="preserve"> REF _Ref483834430 \w \h </w:instrText>
      </w:r>
      <w:r w:rsidR="00105A5A" w:rsidRPr="002D4D11">
        <w:rPr>
          <w:lang w:val="en-GB"/>
        </w:rPr>
      </w:r>
      <w:r w:rsidR="00105A5A" w:rsidRPr="002D4D11">
        <w:rPr>
          <w:lang w:val="en-GB"/>
        </w:rPr>
        <w:fldChar w:fldCharType="separate"/>
      </w:r>
      <w:r w:rsidR="0098675F" w:rsidRPr="002D4D11">
        <w:rPr>
          <w:lang w:val="en-GB"/>
        </w:rPr>
        <w:t>Appendix V-a</w:t>
      </w:r>
      <w:r w:rsidR="00105A5A" w:rsidRPr="002D4D11">
        <w:rPr>
          <w:lang w:val="en-GB"/>
        </w:rPr>
        <w:fldChar w:fldCharType="end"/>
      </w:r>
      <w:r w:rsidR="00682839" w:rsidRPr="002D4D11">
        <w:rPr>
          <w:lang w:val="en-GB"/>
        </w:rPr>
        <w:t>)</w:t>
      </w:r>
      <w:bookmarkEnd w:id="659"/>
      <w:bookmarkEnd w:id="660"/>
      <w:bookmarkEnd w:id="661"/>
      <w:bookmarkEnd w:id="662"/>
    </w:p>
    <w:p w14:paraId="33B2C843" w14:textId="7AA1B183" w:rsidR="00A9191D" w:rsidRPr="002D4D11" w:rsidRDefault="00243266" w:rsidP="00C37E7F">
      <w:pPr>
        <w:contextualSpacing/>
        <w:rPr>
          <w:rStyle w:val="HTMLKeyboard"/>
        </w:rPr>
      </w:pPr>
      <w:r w:rsidRPr="002D4D11">
        <w:rPr>
          <w:rStyle w:val="HTMLKeyboard"/>
        </w:rPr>
        <w:t>FILENAM</w:t>
      </w:r>
      <w:r w:rsidR="00E75CB0" w:rsidRPr="002D4D11">
        <w:rPr>
          <w:rStyle w:val="HTMLKeyboard"/>
        </w:rPr>
        <w:t>E</w:t>
      </w:r>
      <w:r w:rsidRPr="002D4D11">
        <w:rPr>
          <w:rStyle w:val="HTMLKeyboard"/>
        </w:rPr>
        <w:t xml:space="preserve">= </w:t>
      </w:r>
      <w:r w:rsidR="00286856" w:rsidRPr="002D4D11">
        <w:rPr>
          <w:rStyle w:val="HTMLKeyboard"/>
        </w:rPr>
        <w:t>'</w:t>
      </w:r>
      <w:r w:rsidRPr="002D4D11">
        <w:rPr>
          <w:rStyle w:val="HTMLKeyboard"/>
        </w:rPr>
        <w:t>sleep_a_zen_l2_20201224_170000.1_balanced.f</w:t>
      </w:r>
      <w:r w:rsidR="00E75CB0" w:rsidRPr="002D4D11">
        <w:rPr>
          <w:rStyle w:val="HTMLKeyboard"/>
        </w:rPr>
        <w:t>i</w:t>
      </w:r>
      <w:r w:rsidRPr="002D4D11">
        <w:rPr>
          <w:rStyle w:val="HTMLKeyboard"/>
        </w:rPr>
        <w:t>ts</w:t>
      </w:r>
      <w:r w:rsidR="00286856" w:rsidRPr="002D4D11">
        <w:rPr>
          <w:rStyle w:val="HTMLKeyboard"/>
        </w:rPr>
        <w:t>'</w:t>
      </w:r>
    </w:p>
    <w:p w14:paraId="689DC6CB" w14:textId="4FE6948D" w:rsidR="00243266" w:rsidRPr="002D4D11" w:rsidRDefault="00243266" w:rsidP="00243266">
      <w:pPr>
        <w:contextualSpacing/>
        <w:rPr>
          <w:rStyle w:val="HTMLKeyboard"/>
        </w:rPr>
      </w:pPr>
      <w:r w:rsidRPr="002D4D11">
        <w:rPr>
          <w:rStyle w:val="HTMLKeyboard"/>
        </w:rPr>
        <w:t>DATASUM</w:t>
      </w:r>
      <w:r w:rsidR="00E75CB0" w:rsidRPr="002D4D11">
        <w:rPr>
          <w:rStyle w:val="HTMLKeyboard"/>
        </w:rPr>
        <w:t xml:space="preserve"> </w:t>
      </w:r>
      <w:r w:rsidRPr="002D4D11">
        <w:rPr>
          <w:rStyle w:val="HTMLKeyboard"/>
        </w:rPr>
        <w:t xml:space="preserve">= </w:t>
      </w:r>
      <w:r w:rsidR="00286856" w:rsidRPr="002D4D11">
        <w:rPr>
          <w:rStyle w:val="HTMLKeyboard"/>
        </w:rPr>
        <w:t>'</w:t>
      </w:r>
      <w:r w:rsidRPr="002D4D11">
        <w:rPr>
          <w:rStyle w:val="HTMLKeyboard"/>
        </w:rPr>
        <w:t>250353142</w:t>
      </w:r>
      <w:r w:rsidR="00286856" w:rsidRPr="002D4D11">
        <w:rPr>
          <w:rStyle w:val="HTMLKeyboard"/>
        </w:rPr>
        <w:t>'</w:t>
      </w:r>
      <w:r w:rsidR="00E75CB0" w:rsidRPr="002D4D11">
        <w:rPr>
          <w:rStyle w:val="HTMLKeyboard"/>
        </w:rPr>
        <w:t xml:space="preserve"> </w:t>
      </w:r>
      <w:r w:rsidRPr="002D4D11">
        <w:rPr>
          <w:rStyle w:val="HTMLKeyboard"/>
        </w:rPr>
        <w:t xml:space="preserve">         </w:t>
      </w:r>
      <w:r w:rsidR="002400ED" w:rsidRPr="002D4D11">
        <w:rPr>
          <w:rStyle w:val="HTMLKeyboard"/>
        </w:rPr>
        <w:t xml:space="preserve"> </w:t>
      </w:r>
      <w:r w:rsidRPr="002D4D11">
        <w:rPr>
          <w:rStyle w:val="HTMLKeyboard"/>
        </w:rPr>
        <w:t>/ Data checksum</w:t>
      </w:r>
    </w:p>
    <w:p w14:paraId="07E04340" w14:textId="7C5FE9C6" w:rsidR="00243266" w:rsidRPr="002D4D11" w:rsidRDefault="00243266" w:rsidP="00243266">
      <w:pPr>
        <w:contextualSpacing/>
        <w:rPr>
          <w:rStyle w:val="HTMLKeyboard"/>
        </w:rPr>
      </w:pPr>
      <w:r w:rsidRPr="002D4D11">
        <w:rPr>
          <w:rStyle w:val="HTMLKeyboard"/>
        </w:rPr>
        <w:t>CHECKSU</w:t>
      </w:r>
      <w:r w:rsidR="00E75CB0" w:rsidRPr="002D4D11">
        <w:rPr>
          <w:rStyle w:val="HTMLKeyboard"/>
        </w:rPr>
        <w:t>M</w:t>
      </w:r>
      <w:r w:rsidRPr="002D4D11">
        <w:rPr>
          <w:rStyle w:val="HTMLKeyboard"/>
        </w:rPr>
        <w:t xml:space="preserve">= </w:t>
      </w:r>
      <w:r w:rsidR="00286856" w:rsidRPr="002D4D11">
        <w:rPr>
          <w:rStyle w:val="HTMLKeyboard"/>
        </w:rPr>
        <w:t>'</w:t>
      </w:r>
      <w:r w:rsidRPr="002D4D11">
        <w:rPr>
          <w:rStyle w:val="HTMLKeyboard"/>
        </w:rPr>
        <w:t>hcHjjc9ghcEgh9g</w:t>
      </w:r>
      <w:r w:rsidR="00286856" w:rsidRPr="002D4D11">
        <w:rPr>
          <w:rStyle w:val="HTMLKeyboard"/>
        </w:rPr>
        <w:t>'</w:t>
      </w:r>
      <w:r w:rsidRPr="002D4D11">
        <w:rPr>
          <w:rStyle w:val="HTMLKeyboard"/>
        </w:rPr>
        <w:t xml:space="preserve">   </w:t>
      </w:r>
      <w:r w:rsidR="002400ED" w:rsidRPr="002D4D11">
        <w:rPr>
          <w:rStyle w:val="HTMLKeyboard"/>
        </w:rPr>
        <w:t xml:space="preserve"> </w:t>
      </w:r>
      <w:r w:rsidRPr="002D4D11">
        <w:rPr>
          <w:rStyle w:val="HTMLKeyboard"/>
        </w:rPr>
        <w:t>/ HDU checksum</w:t>
      </w:r>
    </w:p>
    <w:p w14:paraId="41809823" w14:textId="340B611A" w:rsidR="00243266" w:rsidRPr="002D4D11" w:rsidRDefault="00243266" w:rsidP="00243266">
      <w:pPr>
        <w:contextualSpacing/>
        <w:rPr>
          <w:rStyle w:val="HTMLKeyboard"/>
        </w:rPr>
      </w:pPr>
      <w:r w:rsidRPr="002D4D11">
        <w:rPr>
          <w:rStyle w:val="HTMLKeyboard"/>
        </w:rPr>
        <w:t xml:space="preserve">DATE   </w:t>
      </w:r>
      <w:r w:rsidR="00E75CB0" w:rsidRPr="002D4D11">
        <w:rPr>
          <w:rStyle w:val="HTMLKeyboard"/>
        </w:rPr>
        <w:t xml:space="preserve"> </w:t>
      </w:r>
      <w:r w:rsidRPr="002D4D11">
        <w:rPr>
          <w:rStyle w:val="HTMLKeyboard"/>
        </w:rPr>
        <w:t xml:space="preserve">= </w:t>
      </w:r>
      <w:r w:rsidR="00286856" w:rsidRPr="002D4D11">
        <w:rPr>
          <w:rStyle w:val="HTMLKeyboard"/>
        </w:rPr>
        <w:t>'</w:t>
      </w:r>
      <w:r w:rsidRPr="002D4D11">
        <w:rPr>
          <w:rStyle w:val="HTMLKeyboard"/>
        </w:rPr>
        <w:t>2020-12-31T23:59</w:t>
      </w:r>
      <w:r w:rsidR="00E75CB0" w:rsidRPr="002D4D11">
        <w:rPr>
          <w:rStyle w:val="HTMLKeyboard"/>
        </w:rPr>
        <w:t>:</w:t>
      </w:r>
      <w:r w:rsidRPr="002D4D11">
        <w:rPr>
          <w:rStyle w:val="HTMLKeyboard"/>
        </w:rPr>
        <w:t>59</w:t>
      </w:r>
      <w:r w:rsidR="00286856" w:rsidRPr="002D4D11">
        <w:rPr>
          <w:rStyle w:val="HTMLKeyboard"/>
        </w:rPr>
        <w:t>'</w:t>
      </w:r>
      <w:r w:rsidRPr="002D4D11">
        <w:rPr>
          <w:rStyle w:val="HTMLKeyboard"/>
        </w:rPr>
        <w:t xml:space="preserve"> / Date of FITS file creation</w:t>
      </w:r>
    </w:p>
    <w:p w14:paraId="4213D0FC" w14:textId="0F66AA72" w:rsidR="00A9191D" w:rsidRPr="00261388" w:rsidRDefault="00243266" w:rsidP="001746A9">
      <w:pPr>
        <w:pStyle w:val="Heading5"/>
        <w:rPr>
          <w:rStyle w:val="HTMLKeyboard"/>
          <w:color w:val="auto"/>
        </w:rPr>
      </w:pPr>
      <w:r w:rsidRPr="00261388">
        <w:rPr>
          <w:rStyle w:val="HTMLKeyboard"/>
          <w:color w:val="auto"/>
        </w:rPr>
        <w:t xml:space="preserve">ORIGIN </w:t>
      </w:r>
      <w:r w:rsidR="00E75CB0" w:rsidRPr="00261388">
        <w:rPr>
          <w:rStyle w:val="HTMLKeyboard"/>
          <w:color w:val="auto"/>
        </w:rPr>
        <w:t xml:space="preserve"> </w:t>
      </w:r>
      <w:r w:rsidRPr="00261388">
        <w:rPr>
          <w:rStyle w:val="HTMLKeyboard"/>
          <w:color w:val="auto"/>
        </w:rPr>
        <w:t xml:space="preserve">= </w:t>
      </w:r>
      <w:r w:rsidR="00286856" w:rsidRPr="00261388">
        <w:rPr>
          <w:rStyle w:val="HTMLKeyboard"/>
          <w:color w:val="auto"/>
        </w:rPr>
        <w:t>'</w:t>
      </w:r>
      <w:r w:rsidRPr="00261388">
        <w:rPr>
          <w:rStyle w:val="HTMLKeyboard"/>
          <w:color w:val="auto"/>
        </w:rPr>
        <w:t>University of O</w:t>
      </w:r>
      <w:r w:rsidR="00E75CB0" w:rsidRPr="00261388">
        <w:rPr>
          <w:rStyle w:val="HTMLKeyboard"/>
          <w:color w:val="auto"/>
        </w:rPr>
        <w:t>s</w:t>
      </w:r>
      <w:r w:rsidRPr="00261388">
        <w:rPr>
          <w:rStyle w:val="HTMLKeyboard"/>
          <w:color w:val="auto"/>
        </w:rPr>
        <w:t>lo</w:t>
      </w:r>
      <w:r w:rsidR="00286856" w:rsidRPr="00261388">
        <w:rPr>
          <w:rStyle w:val="HTMLKeyboard"/>
          <w:color w:val="auto"/>
        </w:rPr>
        <w:t>'</w:t>
      </w:r>
      <w:r w:rsidRPr="00261388">
        <w:rPr>
          <w:rStyle w:val="HTMLKeyboard"/>
          <w:color w:val="auto"/>
        </w:rPr>
        <w:t xml:space="preserve"> </w:t>
      </w:r>
      <w:r w:rsidR="002400ED" w:rsidRPr="00261388">
        <w:rPr>
          <w:rStyle w:val="HTMLKeyboard"/>
          <w:color w:val="auto"/>
        </w:rPr>
        <w:t xml:space="preserve"> </w:t>
      </w:r>
      <w:r w:rsidRPr="00261388">
        <w:rPr>
          <w:rStyle w:val="HTMLKeyboard"/>
          <w:color w:val="auto"/>
        </w:rPr>
        <w:t xml:space="preserve">/ </w:t>
      </w:r>
      <w:r w:rsidR="00BA5511" w:rsidRPr="00261388">
        <w:rPr>
          <w:rStyle w:val="HTMLKeyboard"/>
          <w:color w:val="auto"/>
        </w:rPr>
        <w:t xml:space="preserve">Location where </w:t>
      </w:r>
      <w:r w:rsidRPr="00261388">
        <w:rPr>
          <w:rStyle w:val="HTMLKeyboard"/>
          <w:color w:val="auto"/>
        </w:rPr>
        <w:t>FITS file</w:t>
      </w:r>
      <w:r w:rsidR="00E90038" w:rsidRPr="00261388">
        <w:rPr>
          <w:rStyle w:val="HTMLKeyboard"/>
          <w:color w:val="auto"/>
        </w:rPr>
        <w:t xml:space="preserve"> has been created</w:t>
      </w:r>
    </w:p>
    <w:p w14:paraId="63CAE7E8" w14:textId="660A5BCF" w:rsidR="00B24394" w:rsidRPr="00261388" w:rsidRDefault="0035547D" w:rsidP="00F24924">
      <w:pPr>
        <w:pStyle w:val="Heading2"/>
        <w:rPr>
          <w:lang w:val="en-GB"/>
        </w:rPr>
      </w:pPr>
      <w:bookmarkStart w:id="663" w:name="_Toc89156655"/>
      <w:bookmarkStart w:id="664" w:name="_Toc89172012"/>
      <w:bookmarkStart w:id="665" w:name="_Toc89437989"/>
      <w:bookmarkStart w:id="666" w:name="_Toc128921782"/>
      <w:r w:rsidRPr="00261388">
        <w:rPr>
          <w:lang w:val="en-GB"/>
        </w:rPr>
        <w:t>F</w:t>
      </w:r>
      <w:r w:rsidR="00F902A8" w:rsidRPr="00261388">
        <w:rPr>
          <w:lang w:val="en-GB"/>
        </w:rPr>
        <w:t xml:space="preserve">undamental </w:t>
      </w:r>
      <w:r w:rsidR="00B24394" w:rsidRPr="00261388">
        <w:rPr>
          <w:lang w:val="en-GB"/>
        </w:rPr>
        <w:t xml:space="preserve">WCS </w:t>
      </w:r>
      <w:r w:rsidR="00F902A8" w:rsidRPr="00261388">
        <w:rPr>
          <w:lang w:val="en-GB"/>
        </w:rPr>
        <w:t xml:space="preserve">coordinate </w:t>
      </w:r>
      <w:r w:rsidR="00B24394" w:rsidRPr="00261388">
        <w:rPr>
          <w:lang w:val="en-GB"/>
        </w:rPr>
        <w:t>keywords</w:t>
      </w:r>
      <w:r w:rsidR="004B5DA8" w:rsidRPr="00261388">
        <w:rPr>
          <w:lang w:val="en-GB"/>
        </w:rPr>
        <w:t xml:space="preserve"> (Section</w:t>
      </w:r>
      <w:r w:rsidR="00CC3FE7" w:rsidRPr="00261388">
        <w:rPr>
          <w:lang w:val="en-GB"/>
        </w:rPr>
        <w:t xml:space="preserve"> </w:t>
      </w:r>
      <w:r w:rsidR="00CC3FE7" w:rsidRPr="00261388">
        <w:rPr>
          <w:lang w:val="en-GB"/>
        </w:rPr>
        <w:fldChar w:fldCharType="begin"/>
      </w:r>
      <w:r w:rsidR="00CC3FE7" w:rsidRPr="00261388">
        <w:rPr>
          <w:lang w:val="en-GB"/>
        </w:rPr>
        <w:instrText xml:space="preserve"> REF _Ref483833745 \w \h </w:instrText>
      </w:r>
      <w:r w:rsidR="00CC3FE7" w:rsidRPr="00261388">
        <w:rPr>
          <w:lang w:val="en-GB"/>
        </w:rPr>
      </w:r>
      <w:r w:rsidR="00CC3FE7" w:rsidRPr="00261388">
        <w:rPr>
          <w:lang w:val="en-GB"/>
        </w:rPr>
        <w:fldChar w:fldCharType="separate"/>
      </w:r>
      <w:r w:rsidR="0098675F" w:rsidRPr="00261388">
        <w:rPr>
          <w:lang w:val="en-GB"/>
        </w:rPr>
        <w:t>3.1</w:t>
      </w:r>
      <w:r w:rsidR="00CC3FE7" w:rsidRPr="00261388">
        <w:rPr>
          <w:lang w:val="en-GB"/>
        </w:rPr>
        <w:fldChar w:fldCharType="end"/>
      </w:r>
      <w:r w:rsidR="00431053" w:rsidRPr="00261388">
        <w:rPr>
          <w:lang w:val="en-GB"/>
        </w:rPr>
        <w:t>)</w:t>
      </w:r>
      <w:bookmarkEnd w:id="663"/>
      <w:bookmarkEnd w:id="664"/>
      <w:bookmarkEnd w:id="665"/>
      <w:bookmarkEnd w:id="666"/>
    </w:p>
    <w:p w14:paraId="46746F14" w14:textId="3E93334D" w:rsidR="00194DA6" w:rsidRPr="002D4D11" w:rsidRDefault="002D31C1" w:rsidP="004500BA">
      <w:pPr>
        <w:pStyle w:val="Normal1"/>
        <w:spacing w:after="120"/>
      </w:pPr>
      <w:r w:rsidRPr="002D4D11">
        <w:t>Obs-HDU</w:t>
      </w:r>
      <w:r w:rsidR="00B24394" w:rsidRPr="002D4D11">
        <w:t xml:space="preserve">s must contain all WCS coordinate specifications </w:t>
      </w:r>
      <w:r w:rsidR="006B2D9F" w:rsidRPr="002D4D11">
        <w:t xml:space="preserve">that are </w:t>
      </w:r>
      <w:r w:rsidR="00B24394" w:rsidRPr="002D4D11">
        <w:t xml:space="preserve">required to </w:t>
      </w:r>
      <w:r w:rsidR="00B24394" w:rsidRPr="002D4D11">
        <w:rPr>
          <w:i/>
          <w:u w:val="single"/>
        </w:rPr>
        <w:t>adequately describe the observations</w:t>
      </w:r>
      <w:r w:rsidR="00715004" w:rsidRPr="002D4D11">
        <w:t xml:space="preserve"> for their normal use</w:t>
      </w:r>
      <w:r w:rsidR="00B24394" w:rsidRPr="002D4D11">
        <w:t>. This</w:t>
      </w:r>
      <w:r w:rsidR="00E75CB0" w:rsidRPr="002D4D11">
        <w:t xml:space="preserve"> </w:t>
      </w:r>
      <w:proofErr w:type="gramStart"/>
      <w:r w:rsidR="005F280A" w:rsidRPr="002D4D11">
        <w:t>includes e.g.,</w:t>
      </w:r>
      <w:proofErr w:type="gramEnd"/>
      <w:r w:rsidR="00E75CB0" w:rsidRPr="002D4D11">
        <w:t xml:space="preserve"> </w:t>
      </w:r>
      <w:r w:rsidR="00B24394" w:rsidRPr="002D4D11">
        <w:t>the use of extra coordinate</w:t>
      </w:r>
      <w:r w:rsidR="007F2BFA" w:rsidRPr="002D4D11">
        <w:t xml:space="preserve">s for singular dimensions </w:t>
      </w:r>
      <w:r w:rsidR="00047DAC" w:rsidRPr="002D4D11">
        <w:t xml:space="preserve">when necessary </w:t>
      </w:r>
      <w:r w:rsidR="007F2BFA" w:rsidRPr="002D4D11">
        <w:t>(</w:t>
      </w:r>
      <w:r w:rsidR="00467C52" w:rsidRPr="002D4D11">
        <w:t>i.e.,</w:t>
      </w:r>
      <w:r w:rsidR="007F2BFA" w:rsidRPr="002D4D11">
        <w:t xml:space="preserve"> </w:t>
      </w:r>
      <w:r w:rsidR="007F2BFA" w:rsidRPr="002D4D11">
        <w:rPr>
          <w:rStyle w:val="HTMLKeyboard"/>
        </w:rPr>
        <w:t>WCSAXES</w:t>
      </w:r>
      <w:r w:rsidR="007F2BFA" w:rsidRPr="002D4D11">
        <w:t xml:space="preserve"> may be greater than </w:t>
      </w:r>
      <w:r w:rsidR="007F2BFA" w:rsidRPr="002D4D11">
        <w:rPr>
          <w:rStyle w:val="HTMLKeyboard"/>
        </w:rPr>
        <w:t>NAXIS</w:t>
      </w:r>
      <w:r w:rsidR="007F2BFA" w:rsidRPr="002D4D11">
        <w:t>), or the use of alternate WCS coordinate systems (with WCS keywords ending in a letter A-Z).</w:t>
      </w:r>
      <w:r w:rsidR="00B24394" w:rsidRPr="002D4D11">
        <w:t xml:space="preserve"> </w:t>
      </w:r>
      <w:r w:rsidR="00C14B88" w:rsidRPr="002D4D11">
        <w:t xml:space="preserve">Normally, </w:t>
      </w:r>
      <w:r w:rsidR="00B24394" w:rsidRPr="002D4D11">
        <w:t xml:space="preserve">WCS </w:t>
      </w:r>
      <w:r w:rsidR="007F2BFA" w:rsidRPr="002D4D11">
        <w:t xml:space="preserve">keywords </w:t>
      </w:r>
      <w:r w:rsidR="00FE2FFB" w:rsidRPr="002D4D11">
        <w:t xml:space="preserve">that </w:t>
      </w:r>
      <w:r w:rsidR="00E542C8" w:rsidRPr="002D4D11">
        <w:t xml:space="preserve">must be </w:t>
      </w:r>
      <w:r w:rsidR="00FE2FFB" w:rsidRPr="002D4D11">
        <w:t>included are</w:t>
      </w:r>
      <w:r w:rsidR="00047DAC" w:rsidRPr="002D4D11">
        <w:t xml:space="preserve"> </w:t>
      </w:r>
      <w:r w:rsidR="00035DE3" w:rsidRPr="002D4D11">
        <w:rPr>
          <w:rStyle w:val="HTMLKeyboard"/>
        </w:rPr>
        <w:t>CRVALi</w:t>
      </w:r>
      <w:r w:rsidR="00B24394" w:rsidRPr="002D4D11">
        <w:rPr>
          <w:rStyle w:val="HTMLKeyboard"/>
        </w:rPr>
        <w:t>,</w:t>
      </w:r>
      <w:r w:rsidR="00B24394" w:rsidRPr="002D4D11">
        <w:t xml:space="preserve"> </w:t>
      </w:r>
      <w:r w:rsidR="00035DE3" w:rsidRPr="002D4D11">
        <w:rPr>
          <w:rStyle w:val="HTMLKeyboard"/>
        </w:rPr>
        <w:t>CDELTi</w:t>
      </w:r>
      <w:r w:rsidR="00B24394" w:rsidRPr="002D4D11">
        <w:rPr>
          <w:rStyle w:val="HTMLKeyboard"/>
        </w:rPr>
        <w:t>,</w:t>
      </w:r>
      <w:r w:rsidR="00A16654" w:rsidRPr="002D4D11">
        <w:rPr>
          <w:rStyle w:val="HTMLKeyboard"/>
        </w:rPr>
        <w:t xml:space="preserve"> CRPIXj,</w:t>
      </w:r>
      <w:r w:rsidR="00B24394" w:rsidRPr="002D4D11">
        <w:rPr>
          <w:rStyle w:val="HTMLKeyboard"/>
        </w:rPr>
        <w:t xml:space="preserve"> </w:t>
      </w:r>
      <w:r w:rsidR="00035DE3" w:rsidRPr="002D4D11">
        <w:rPr>
          <w:rStyle w:val="HTMLKeyboard"/>
        </w:rPr>
        <w:t>CUNITi</w:t>
      </w:r>
      <w:r w:rsidR="00586D25" w:rsidRPr="002D4D11">
        <w:rPr>
          <w:rStyle w:val="HTMLKeyboard"/>
        </w:rPr>
        <w:t xml:space="preserve">, </w:t>
      </w:r>
      <w:r w:rsidR="00035DE3" w:rsidRPr="002D4D11">
        <w:rPr>
          <w:rStyle w:val="HTMLKeyboard"/>
        </w:rPr>
        <w:t>CTYPEi</w:t>
      </w:r>
      <w:r w:rsidR="00B24394" w:rsidRPr="002D4D11">
        <w:t xml:space="preserve">, </w:t>
      </w:r>
      <w:r w:rsidR="00E542C8" w:rsidRPr="002D4D11">
        <w:t xml:space="preserve">and when </w:t>
      </w:r>
      <w:r w:rsidR="005F280A" w:rsidRPr="002D4D11">
        <w:t>necessary,</w:t>
      </w:r>
      <w:r w:rsidR="004869CF" w:rsidRPr="002D4D11">
        <w:t xml:space="preserve"> </w:t>
      </w:r>
      <w:r w:rsidR="00E542C8" w:rsidRPr="002D4D11">
        <w:t>also</w:t>
      </w:r>
      <w:r w:rsidR="00047DAC" w:rsidRPr="002D4D11">
        <w:t xml:space="preserve"> e.g.</w:t>
      </w:r>
      <w:r w:rsidR="00C26501" w:rsidRPr="002D4D11">
        <w:t>,</w:t>
      </w:r>
      <w:r w:rsidR="00E542C8" w:rsidRPr="002D4D11">
        <w:rPr>
          <w:rStyle w:val="HTMLKeyboard"/>
        </w:rPr>
        <w:t xml:space="preserve"> </w:t>
      </w:r>
      <w:r w:rsidR="00B24394" w:rsidRPr="002D4D11">
        <w:rPr>
          <w:rStyle w:val="HTMLKeyboard"/>
        </w:rPr>
        <w:t>WCSAXES,</w:t>
      </w:r>
      <w:r w:rsidR="00B24394" w:rsidRPr="002D4D11">
        <w:t xml:space="preserve"> </w:t>
      </w:r>
      <w:r w:rsidR="00B24394" w:rsidRPr="002D4D11">
        <w:rPr>
          <w:rStyle w:val="HTMLKeyboard"/>
        </w:rPr>
        <w:t>PCi_j</w:t>
      </w:r>
      <w:r w:rsidR="00CC3FE7" w:rsidRPr="002D4D11">
        <w:rPr>
          <w:rStyle w:val="HTMLKeyboard"/>
        </w:rPr>
        <w:t xml:space="preserve"> </w:t>
      </w:r>
      <w:r w:rsidR="00CC3FE7" w:rsidRPr="002D4D11">
        <w:t xml:space="preserve">(or </w:t>
      </w:r>
      <w:r w:rsidR="00B24394" w:rsidRPr="002D4D11">
        <w:rPr>
          <w:rStyle w:val="HTMLKeyboard"/>
        </w:rPr>
        <w:t>CDi_j</w:t>
      </w:r>
      <w:r w:rsidR="00CC3FE7" w:rsidRPr="002D4D11">
        <w:t>)</w:t>
      </w:r>
      <w:r w:rsidR="00E542C8" w:rsidRPr="002D4D11">
        <w:t xml:space="preserve">, </w:t>
      </w:r>
      <w:r w:rsidR="00035DE3" w:rsidRPr="002D4D11">
        <w:rPr>
          <w:rStyle w:val="HTMLKeyboard"/>
        </w:rPr>
        <w:t>CRDERi</w:t>
      </w:r>
      <w:r w:rsidR="00B24394" w:rsidRPr="002D4D11">
        <w:rPr>
          <w:rStyle w:val="HTMLKeyboard"/>
        </w:rPr>
        <w:t>,</w:t>
      </w:r>
      <w:r w:rsidR="00B24394" w:rsidRPr="002D4D11">
        <w:t xml:space="preserve"> </w:t>
      </w:r>
      <w:r w:rsidR="00F902A8" w:rsidRPr="002D4D11">
        <w:t xml:space="preserve">and </w:t>
      </w:r>
      <w:r w:rsidR="00B24394" w:rsidRPr="002D4D11">
        <w:rPr>
          <w:rStyle w:val="HTMLKeyboard"/>
        </w:rPr>
        <w:t>CSYER</w:t>
      </w:r>
      <w:r w:rsidR="00035DE3" w:rsidRPr="002D4D11">
        <w:rPr>
          <w:rStyle w:val="HTMLKeyboard"/>
        </w:rPr>
        <w:t>i</w:t>
      </w:r>
      <w:r w:rsidR="00B24394" w:rsidRPr="002D4D11">
        <w:t>.</w:t>
      </w:r>
      <w:r w:rsidR="0017333C" w:rsidRPr="002D4D11">
        <w:t xml:space="preserve"> </w:t>
      </w:r>
    </w:p>
    <w:p w14:paraId="78393613" w14:textId="66A9F640" w:rsidR="000203DA" w:rsidRPr="002D4D11" w:rsidRDefault="007C1BA7" w:rsidP="004500BA">
      <w:pPr>
        <w:pStyle w:val="Normal1"/>
        <w:spacing w:after="120"/>
      </w:pPr>
      <w:r w:rsidRPr="002D4D11">
        <w:t>The example below is a</w:t>
      </w:r>
      <w:r w:rsidR="00194DA6" w:rsidRPr="002D4D11">
        <w:t xml:space="preserve"> brief</w:t>
      </w:r>
      <w:r w:rsidRPr="002D4D11">
        <w:t xml:space="preserve"> excerpt of a header describing an observation </w:t>
      </w:r>
      <w:r w:rsidR="00194DA6" w:rsidRPr="002D4D11">
        <w:t>where the random and systematic errors in the time coordinate are so large that they may be important for certain types of analysis.</w:t>
      </w:r>
    </w:p>
    <w:p w14:paraId="2F64D32D" w14:textId="63B52533" w:rsidR="00F902A8" w:rsidRPr="002D4D11" w:rsidRDefault="00A417EC" w:rsidP="0067430B">
      <w:pPr>
        <w:pStyle w:val="Normal1"/>
        <w:contextualSpacing/>
        <w:rPr>
          <w:rStyle w:val="HTMLKeyboard"/>
        </w:rPr>
      </w:pPr>
      <w:r w:rsidRPr="002D4D11">
        <w:rPr>
          <w:rStyle w:val="HTMLKeyboard"/>
        </w:rPr>
        <w:t>CTYPE3</w:t>
      </w:r>
      <w:r w:rsidR="00897F87" w:rsidRPr="002D4D11">
        <w:rPr>
          <w:rStyle w:val="HTMLKeyboard"/>
        </w:rPr>
        <w:t xml:space="preserve">  </w:t>
      </w:r>
      <w:r w:rsidR="00F902A8" w:rsidRPr="002D4D11">
        <w:rPr>
          <w:rStyle w:val="HTMLKeyboard"/>
        </w:rPr>
        <w:t>=</w:t>
      </w:r>
      <w:r w:rsidR="00897F87" w:rsidRPr="002D4D11">
        <w:rPr>
          <w:rStyle w:val="HTMLKeyboard"/>
        </w:rPr>
        <w:t xml:space="preserve"> </w:t>
      </w:r>
      <w:r w:rsidR="00286856" w:rsidRPr="002D4D11">
        <w:rPr>
          <w:rStyle w:val="HTMLKeyboard"/>
        </w:rPr>
        <w:t>'</w:t>
      </w:r>
      <w:r w:rsidR="00F902A8" w:rsidRPr="002D4D11">
        <w:rPr>
          <w:rStyle w:val="HTMLKeyboard"/>
        </w:rPr>
        <w:t xml:space="preserve">UTC   </w:t>
      </w:r>
      <w:r w:rsidR="00897F87" w:rsidRPr="002D4D11">
        <w:rPr>
          <w:rStyle w:val="HTMLKeyboard"/>
        </w:rPr>
        <w:t xml:space="preserve">  </w:t>
      </w:r>
      <w:r w:rsidR="00286856" w:rsidRPr="002D4D11">
        <w:rPr>
          <w:rStyle w:val="HTMLKeyboard"/>
        </w:rPr>
        <w:t>'</w:t>
      </w:r>
      <w:r w:rsidR="00897F87" w:rsidRPr="002D4D11">
        <w:rPr>
          <w:rStyle w:val="HTMLKeyboard"/>
        </w:rPr>
        <w:t xml:space="preserve">          </w:t>
      </w:r>
      <w:r w:rsidR="00F902A8" w:rsidRPr="002D4D11">
        <w:rPr>
          <w:rStyle w:val="HTMLKeyboard"/>
        </w:rPr>
        <w:t xml:space="preserve"> / Coordinate </w:t>
      </w:r>
      <w:r w:rsidR="004500BA" w:rsidRPr="002D4D11">
        <w:rPr>
          <w:rStyle w:val="HTMLKeyboard"/>
        </w:rPr>
        <w:t>3</w:t>
      </w:r>
      <w:r w:rsidR="00F902A8" w:rsidRPr="002D4D11">
        <w:rPr>
          <w:rStyle w:val="HTMLKeyboard"/>
        </w:rPr>
        <w:t xml:space="preserve"> is time</w:t>
      </w:r>
    </w:p>
    <w:p w14:paraId="3FD41C0A" w14:textId="20359382" w:rsidR="00F902A8" w:rsidRPr="002D4D11" w:rsidRDefault="00A417EC" w:rsidP="0067430B">
      <w:pPr>
        <w:pStyle w:val="Normal1"/>
        <w:contextualSpacing/>
        <w:rPr>
          <w:rStyle w:val="HTMLKeyboard"/>
        </w:rPr>
      </w:pPr>
      <w:r w:rsidRPr="002D4D11">
        <w:rPr>
          <w:rStyle w:val="HTMLKeyboard"/>
        </w:rPr>
        <w:t>CUNIT3</w:t>
      </w:r>
      <w:r w:rsidR="00897F87" w:rsidRPr="002D4D11">
        <w:rPr>
          <w:rStyle w:val="HTMLKeyboard"/>
        </w:rPr>
        <w:t xml:space="preserve">  </w:t>
      </w:r>
      <w:r w:rsidR="00F902A8" w:rsidRPr="002D4D11">
        <w:rPr>
          <w:rStyle w:val="HTMLKeyboard"/>
        </w:rPr>
        <w:t>=</w:t>
      </w:r>
      <w:r w:rsidR="00897F87" w:rsidRPr="002D4D11">
        <w:rPr>
          <w:rStyle w:val="HTMLKeyboard"/>
        </w:rPr>
        <w:t xml:space="preserve"> </w:t>
      </w:r>
      <w:r w:rsidR="00286856" w:rsidRPr="002D4D11">
        <w:rPr>
          <w:rStyle w:val="HTMLKeyboard"/>
        </w:rPr>
        <w:t>'</w:t>
      </w:r>
      <w:r w:rsidR="00897F87" w:rsidRPr="002D4D11">
        <w:rPr>
          <w:rStyle w:val="HTMLKeyboard"/>
        </w:rPr>
        <w:t xml:space="preserve">s       </w:t>
      </w:r>
      <w:r w:rsidR="00286856" w:rsidRPr="002D4D11">
        <w:rPr>
          <w:rStyle w:val="HTMLKeyboard"/>
        </w:rPr>
        <w:t>'</w:t>
      </w:r>
      <w:r w:rsidR="00897F87" w:rsidRPr="002D4D11">
        <w:rPr>
          <w:rStyle w:val="HTMLKeyboard"/>
        </w:rPr>
        <w:t xml:space="preserve">           </w:t>
      </w:r>
      <w:r w:rsidR="00F902A8" w:rsidRPr="002D4D11">
        <w:rPr>
          <w:rStyle w:val="HTMLKeyboard"/>
        </w:rPr>
        <w:t xml:space="preserve">/ Units for time </w:t>
      </w:r>
      <w:r w:rsidR="00897F87" w:rsidRPr="002D4D11">
        <w:rPr>
          <w:rStyle w:val="HTMLKeyboard"/>
        </w:rPr>
        <w:t>coordinate</w:t>
      </w:r>
    </w:p>
    <w:p w14:paraId="2DB4ED6F" w14:textId="26CA4162" w:rsidR="00F902A8" w:rsidRPr="002D4D11" w:rsidRDefault="00F902A8" w:rsidP="0067430B">
      <w:pPr>
        <w:pStyle w:val="Normal1"/>
        <w:contextualSpacing/>
        <w:rPr>
          <w:rStyle w:val="HTMLKeyboard"/>
        </w:rPr>
      </w:pPr>
      <w:r w:rsidRPr="002D4D11">
        <w:rPr>
          <w:rStyle w:val="HTMLKeyboard"/>
        </w:rPr>
        <w:t>CRPIX</w:t>
      </w:r>
      <w:r w:rsidR="00A417EC" w:rsidRPr="002D4D11">
        <w:rPr>
          <w:rStyle w:val="HTMLKeyboard"/>
        </w:rPr>
        <w:t>3</w:t>
      </w:r>
      <w:r w:rsidR="00897F87" w:rsidRPr="002D4D11">
        <w:rPr>
          <w:rStyle w:val="HTMLKeyboard"/>
        </w:rPr>
        <w:t xml:space="preserve">  </w:t>
      </w:r>
      <w:r w:rsidRPr="002D4D11">
        <w:rPr>
          <w:rStyle w:val="HTMLKeyboard"/>
        </w:rPr>
        <w:t>=</w:t>
      </w:r>
      <w:r w:rsidR="00897F87" w:rsidRPr="002D4D11">
        <w:rPr>
          <w:rStyle w:val="HTMLKeyboard"/>
        </w:rPr>
        <w:t xml:space="preserve">                    1 </w:t>
      </w:r>
      <w:r w:rsidRPr="002D4D11">
        <w:rPr>
          <w:rStyle w:val="HTMLKeyboard"/>
        </w:rPr>
        <w:t xml:space="preserve">/ </w:t>
      </w:r>
      <w:r w:rsidR="004500BA" w:rsidRPr="002D4D11">
        <w:rPr>
          <w:rStyle w:val="HTMLKeyboard"/>
        </w:rPr>
        <w:t>Reference pixel: t</w:t>
      </w:r>
      <w:r w:rsidR="00EB485B" w:rsidRPr="002D4D11">
        <w:rPr>
          <w:rStyle w:val="HTMLKeyboard"/>
        </w:rPr>
        <w:t>ime</w:t>
      </w:r>
      <w:r w:rsidRPr="002D4D11">
        <w:rPr>
          <w:rStyle w:val="HTMLKeyboard"/>
        </w:rPr>
        <w:t xml:space="preserve"> starts at first image</w:t>
      </w:r>
      <w:r w:rsidR="00EB485B" w:rsidRPr="002D4D11">
        <w:rPr>
          <w:rStyle w:val="HTMLKeyboard"/>
        </w:rPr>
        <w:t xml:space="preserve"> </w:t>
      </w:r>
    </w:p>
    <w:p w14:paraId="05648BA2" w14:textId="10051B2A" w:rsidR="00F902A8" w:rsidRPr="002D4D11" w:rsidRDefault="00F902A8" w:rsidP="0067430B">
      <w:pPr>
        <w:pStyle w:val="Normal1"/>
        <w:contextualSpacing/>
        <w:rPr>
          <w:rStyle w:val="HTMLKeyboard"/>
        </w:rPr>
      </w:pPr>
      <w:r w:rsidRPr="002D4D11">
        <w:rPr>
          <w:rStyle w:val="HTMLKeyboard"/>
        </w:rPr>
        <w:t>CR</w:t>
      </w:r>
      <w:r w:rsidR="00A417EC" w:rsidRPr="002D4D11">
        <w:rPr>
          <w:rStyle w:val="HTMLKeyboard"/>
        </w:rPr>
        <w:t>VAL3</w:t>
      </w:r>
      <w:r w:rsidR="00897F87" w:rsidRPr="002D4D11">
        <w:rPr>
          <w:rStyle w:val="HTMLKeyboard"/>
        </w:rPr>
        <w:t xml:space="preserve">  </w:t>
      </w:r>
      <w:r w:rsidRPr="002D4D11">
        <w:rPr>
          <w:rStyle w:val="HTMLKeyboard"/>
        </w:rPr>
        <w:t>=</w:t>
      </w:r>
      <w:r w:rsidR="00897F87" w:rsidRPr="002D4D11">
        <w:rPr>
          <w:rStyle w:val="HTMLKeyboard"/>
        </w:rPr>
        <w:t xml:space="preserve">                    0 </w:t>
      </w:r>
      <w:r w:rsidRPr="002D4D11">
        <w:rPr>
          <w:rStyle w:val="HTMLKeyboard"/>
        </w:rPr>
        <w:t xml:space="preserve">/ </w:t>
      </w:r>
      <w:r w:rsidR="00EB485B" w:rsidRPr="002D4D11">
        <w:rPr>
          <w:rStyle w:val="HTMLKeyboard"/>
        </w:rPr>
        <w:t>[s] Offset from</w:t>
      </w:r>
      <w:r w:rsidR="00897F87" w:rsidRPr="002D4D11">
        <w:rPr>
          <w:rStyle w:val="HTMLKeyboard"/>
        </w:rPr>
        <w:t xml:space="preserve"> DATEREF of reference pixel</w:t>
      </w:r>
    </w:p>
    <w:p w14:paraId="08F9589C" w14:textId="21979189" w:rsidR="00F902A8" w:rsidRPr="002D4D11" w:rsidRDefault="00F902A8" w:rsidP="0067430B">
      <w:pPr>
        <w:pStyle w:val="Normal1"/>
        <w:contextualSpacing/>
        <w:rPr>
          <w:rStyle w:val="HTMLKeyboard"/>
        </w:rPr>
      </w:pPr>
      <w:r w:rsidRPr="002D4D11">
        <w:rPr>
          <w:rStyle w:val="HTMLKeyboard"/>
        </w:rPr>
        <w:t>CDE</w:t>
      </w:r>
      <w:r w:rsidR="00A417EC" w:rsidRPr="002D4D11">
        <w:rPr>
          <w:rStyle w:val="HTMLKeyboard"/>
        </w:rPr>
        <w:t>LT3</w:t>
      </w:r>
      <w:r w:rsidR="00897F87" w:rsidRPr="002D4D11">
        <w:rPr>
          <w:rStyle w:val="HTMLKeyboard"/>
        </w:rPr>
        <w:t xml:space="preserve">  </w:t>
      </w:r>
      <w:r w:rsidR="00A417EC" w:rsidRPr="002D4D11">
        <w:rPr>
          <w:rStyle w:val="HTMLKeyboard"/>
        </w:rPr>
        <w:t>=</w:t>
      </w:r>
      <w:r w:rsidR="00897F87" w:rsidRPr="002D4D11">
        <w:rPr>
          <w:rStyle w:val="HTMLKeyboard"/>
        </w:rPr>
        <w:t xml:space="preserve">                  </w:t>
      </w:r>
      <w:r w:rsidR="00A417EC" w:rsidRPr="002D4D11">
        <w:rPr>
          <w:rStyle w:val="HTMLKeyboard"/>
        </w:rPr>
        <w:t>0.1 / [s] Sampling is 0.1 seconds</w:t>
      </w:r>
    </w:p>
    <w:p w14:paraId="56C2EE52" w14:textId="383EA9BB" w:rsidR="00A417EC" w:rsidRPr="002D4D11" w:rsidRDefault="00A417EC" w:rsidP="0067430B">
      <w:pPr>
        <w:pStyle w:val="Normal1"/>
        <w:contextualSpacing/>
        <w:rPr>
          <w:rStyle w:val="HTMLKeyboard"/>
        </w:rPr>
      </w:pPr>
      <w:r w:rsidRPr="002D4D11">
        <w:rPr>
          <w:rStyle w:val="HTMLKeyboard"/>
        </w:rPr>
        <w:t>CRDER3</w:t>
      </w:r>
      <w:r w:rsidR="00897F87" w:rsidRPr="002D4D11">
        <w:rPr>
          <w:rStyle w:val="HTMLKeyboard"/>
        </w:rPr>
        <w:t xml:space="preserve">  </w:t>
      </w:r>
      <w:r w:rsidRPr="002D4D11">
        <w:rPr>
          <w:rStyle w:val="HTMLKeyboard"/>
        </w:rPr>
        <w:t>=</w:t>
      </w:r>
      <w:r w:rsidR="00897F87" w:rsidRPr="002D4D11">
        <w:rPr>
          <w:rStyle w:val="HTMLKeyboard"/>
        </w:rPr>
        <w:t xml:space="preserve">              </w:t>
      </w:r>
      <w:r w:rsidR="00874C15" w:rsidRPr="002D4D11">
        <w:rPr>
          <w:rStyle w:val="HTMLKeyboard"/>
        </w:rPr>
        <w:t xml:space="preserve"> </w:t>
      </w:r>
      <w:r w:rsidR="00897F87" w:rsidRPr="002D4D11">
        <w:rPr>
          <w:rStyle w:val="HTMLKeyboard"/>
        </w:rPr>
        <w:t xml:space="preserve">  0.0</w:t>
      </w:r>
      <w:r w:rsidR="00874C15" w:rsidRPr="002D4D11">
        <w:rPr>
          <w:rStyle w:val="HTMLKeyboard"/>
        </w:rPr>
        <w:t>3</w:t>
      </w:r>
      <w:r w:rsidR="00897F87" w:rsidRPr="002D4D11">
        <w:rPr>
          <w:rStyle w:val="HTMLKeyboard"/>
        </w:rPr>
        <w:t xml:space="preserve"> </w:t>
      </w:r>
      <w:r w:rsidRPr="002D4D11">
        <w:rPr>
          <w:rStyle w:val="HTMLKeyboard"/>
        </w:rPr>
        <w:t xml:space="preserve">/ </w:t>
      </w:r>
      <w:r w:rsidR="00EB485B" w:rsidRPr="002D4D11">
        <w:rPr>
          <w:rStyle w:val="HTMLKeyboard"/>
        </w:rPr>
        <w:t xml:space="preserve">[s] </w:t>
      </w:r>
      <w:r w:rsidR="004869CF" w:rsidRPr="002D4D11">
        <w:rPr>
          <w:rStyle w:val="HTMLKeyboard"/>
        </w:rPr>
        <w:t xml:space="preserve">Large random </w:t>
      </w:r>
      <w:r w:rsidRPr="002D4D11">
        <w:rPr>
          <w:rStyle w:val="HTMLKeyboard"/>
        </w:rPr>
        <w:t>clock error (sample-to-sample)</w:t>
      </w:r>
    </w:p>
    <w:p w14:paraId="2079A818" w14:textId="5F43C89F" w:rsidR="00F902A8" w:rsidRPr="002D4D11" w:rsidRDefault="00A417EC" w:rsidP="00194DA6">
      <w:pPr>
        <w:pStyle w:val="Normal1"/>
        <w:contextualSpacing/>
        <w:rPr>
          <w:rStyle w:val="HTMLKeyboard"/>
        </w:rPr>
      </w:pPr>
      <w:r w:rsidRPr="002D4D11">
        <w:rPr>
          <w:rStyle w:val="HTMLKeyboard"/>
        </w:rPr>
        <w:t>CSYER3</w:t>
      </w:r>
      <w:r w:rsidR="00897F87" w:rsidRPr="002D4D11">
        <w:rPr>
          <w:rStyle w:val="HTMLKeyboard"/>
        </w:rPr>
        <w:t xml:space="preserve">  </w:t>
      </w:r>
      <w:r w:rsidRPr="002D4D11">
        <w:rPr>
          <w:rStyle w:val="HTMLKeyboard"/>
        </w:rPr>
        <w:t>=</w:t>
      </w:r>
      <w:r w:rsidR="00897F87" w:rsidRPr="002D4D11">
        <w:rPr>
          <w:rStyle w:val="HTMLKeyboard"/>
        </w:rPr>
        <w:t xml:space="preserve">                  </w:t>
      </w:r>
      <w:r w:rsidR="00874C15" w:rsidRPr="002D4D11">
        <w:rPr>
          <w:rStyle w:val="HTMLKeyboard"/>
        </w:rPr>
        <w:t xml:space="preserve">  5</w:t>
      </w:r>
      <w:r w:rsidR="00897F87" w:rsidRPr="002D4D11">
        <w:rPr>
          <w:rStyle w:val="HTMLKeyboard"/>
        </w:rPr>
        <w:t xml:space="preserve"> </w:t>
      </w:r>
      <w:r w:rsidRPr="002D4D11">
        <w:rPr>
          <w:rStyle w:val="HTMLKeyboard"/>
        </w:rPr>
        <w:t xml:space="preserve">/ </w:t>
      </w:r>
      <w:r w:rsidR="00EB485B" w:rsidRPr="002D4D11">
        <w:rPr>
          <w:rStyle w:val="HTMLKeyboard"/>
        </w:rPr>
        <w:t xml:space="preserve">[s] </w:t>
      </w:r>
      <w:r w:rsidR="004869CF" w:rsidRPr="002D4D11">
        <w:rPr>
          <w:rStyle w:val="HTMLKeyboard"/>
        </w:rPr>
        <w:t xml:space="preserve">Large systematic </w:t>
      </w:r>
      <w:r w:rsidR="00EB485B" w:rsidRPr="002D4D11">
        <w:rPr>
          <w:rStyle w:val="HTMLKeyboard"/>
        </w:rPr>
        <w:t>error, c</w:t>
      </w:r>
      <w:r w:rsidRPr="002D4D11">
        <w:rPr>
          <w:rStyle w:val="HTMLKeyboard"/>
        </w:rPr>
        <w:t xml:space="preserve">lock may be off by </w:t>
      </w:r>
      <w:r w:rsidR="00874C15" w:rsidRPr="002D4D11">
        <w:rPr>
          <w:rStyle w:val="HTMLKeyboard"/>
        </w:rPr>
        <w:t>5</w:t>
      </w:r>
      <w:r w:rsidRPr="002D4D11">
        <w:rPr>
          <w:rStyle w:val="HTMLKeyboard"/>
        </w:rPr>
        <w:t>s</w:t>
      </w:r>
    </w:p>
    <w:p w14:paraId="6589CB8B" w14:textId="7A33E4EE" w:rsidR="00431053" w:rsidRPr="00261388" w:rsidRDefault="00431053" w:rsidP="00F24924">
      <w:pPr>
        <w:pStyle w:val="Heading2"/>
        <w:rPr>
          <w:lang w:val="en-GB"/>
        </w:rPr>
      </w:pPr>
      <w:bookmarkStart w:id="667" w:name="_Toc89156656"/>
      <w:bookmarkStart w:id="668" w:name="_Toc89172013"/>
      <w:bookmarkStart w:id="669" w:name="_Toc89437990"/>
      <w:bookmarkStart w:id="670" w:name="_Toc128921783"/>
      <w:r w:rsidRPr="00261388">
        <w:rPr>
          <w:lang w:val="en-GB"/>
        </w:rPr>
        <w:t xml:space="preserve">Mandatory WCS positional keywords (Section </w:t>
      </w:r>
      <w:r w:rsidRPr="002D4D11">
        <w:rPr>
          <w:lang w:val="en-GB"/>
        </w:rPr>
        <w:fldChar w:fldCharType="begin"/>
      </w:r>
      <w:r w:rsidRPr="002D4D11">
        <w:rPr>
          <w:lang w:val="en-GB"/>
        </w:rPr>
        <w:instrText xml:space="preserve"> REF _Ref278112408 \r \h </w:instrText>
      </w:r>
      <w:r w:rsidRPr="002D4D11">
        <w:rPr>
          <w:lang w:val="en-GB"/>
        </w:rPr>
      </w:r>
      <w:r w:rsidRPr="002D4D11">
        <w:rPr>
          <w:lang w:val="en-GB"/>
        </w:rPr>
        <w:fldChar w:fldCharType="separate"/>
      </w:r>
      <w:r w:rsidR="0098675F" w:rsidRPr="002D4D11">
        <w:rPr>
          <w:lang w:val="en-GB"/>
        </w:rPr>
        <w:t>3.2</w:t>
      </w:r>
      <w:r w:rsidRPr="002D4D11">
        <w:rPr>
          <w:lang w:val="en-GB"/>
        </w:rPr>
        <w:fldChar w:fldCharType="end"/>
      </w:r>
      <w:r w:rsidRPr="002D4D11">
        <w:rPr>
          <w:lang w:val="en-GB"/>
        </w:rPr>
        <w:t>)</w:t>
      </w:r>
      <w:bookmarkEnd w:id="667"/>
      <w:bookmarkEnd w:id="668"/>
      <w:bookmarkEnd w:id="669"/>
      <w:bookmarkEnd w:id="670"/>
    </w:p>
    <w:p w14:paraId="17BF7FDE" w14:textId="3986E7F4" w:rsidR="00B17FCA" w:rsidRPr="002D4D11" w:rsidRDefault="00A30559" w:rsidP="00F24924">
      <w:pPr>
        <w:pStyle w:val="Heading3"/>
        <w:rPr>
          <w:lang w:val="en-GB"/>
        </w:rPr>
      </w:pPr>
      <w:bookmarkStart w:id="671" w:name="_Toc89156657"/>
      <w:bookmarkStart w:id="672" w:name="_Toc89172014"/>
      <w:bookmarkStart w:id="673" w:name="_Toc89437991"/>
      <w:bookmarkStart w:id="674" w:name="_Toc128921784"/>
      <w:r w:rsidRPr="002D4D11">
        <w:rPr>
          <w:lang w:val="en-GB"/>
        </w:rPr>
        <w:t xml:space="preserve">Mandatory for </w:t>
      </w:r>
      <w:r w:rsidR="00467C52" w:rsidRPr="002D4D11">
        <w:rPr>
          <w:lang w:val="en-GB"/>
        </w:rPr>
        <w:t>ground-based</w:t>
      </w:r>
      <w:r w:rsidR="00B17FCA" w:rsidRPr="002D4D11">
        <w:rPr>
          <w:lang w:val="en-GB"/>
        </w:rPr>
        <w:t xml:space="preserve"> observatories (Section </w:t>
      </w:r>
      <w:r w:rsidR="00B17FCA" w:rsidRPr="002D4D11">
        <w:rPr>
          <w:lang w:val="en-GB"/>
        </w:rPr>
        <w:fldChar w:fldCharType="begin"/>
      </w:r>
      <w:r w:rsidR="00B17FCA" w:rsidRPr="002D4D11">
        <w:rPr>
          <w:lang w:val="en-GB"/>
        </w:rPr>
        <w:instrText xml:space="preserve"> REF _Ref278114369 \r \h </w:instrText>
      </w:r>
      <w:r w:rsidR="00B17FCA" w:rsidRPr="002D4D11">
        <w:rPr>
          <w:lang w:val="en-GB"/>
        </w:rPr>
      </w:r>
      <w:r w:rsidR="00B17FCA" w:rsidRPr="002D4D11">
        <w:rPr>
          <w:lang w:val="en-GB"/>
        </w:rPr>
        <w:fldChar w:fldCharType="separate"/>
      </w:r>
      <w:r w:rsidR="0098675F" w:rsidRPr="002D4D11">
        <w:rPr>
          <w:lang w:val="en-GB"/>
        </w:rPr>
        <w:t>3.2</w:t>
      </w:r>
      <w:r w:rsidR="00B17FCA" w:rsidRPr="002D4D11">
        <w:rPr>
          <w:lang w:val="en-GB"/>
        </w:rPr>
        <w:fldChar w:fldCharType="end"/>
      </w:r>
      <w:r w:rsidR="00B17FCA" w:rsidRPr="002D4D11">
        <w:rPr>
          <w:lang w:val="en-GB"/>
        </w:rPr>
        <w:t>)</w:t>
      </w:r>
      <w:bookmarkEnd w:id="671"/>
      <w:bookmarkEnd w:id="672"/>
      <w:bookmarkEnd w:id="673"/>
      <w:bookmarkEnd w:id="674"/>
    </w:p>
    <w:p w14:paraId="289928FD" w14:textId="4268A271" w:rsidR="00B17FCA" w:rsidRPr="002D4D11" w:rsidRDefault="00B17FCA" w:rsidP="00B17FCA">
      <w:pPr>
        <w:contextualSpacing/>
        <w:rPr>
          <w:rStyle w:val="HTMLKeyboard"/>
        </w:rPr>
      </w:pPr>
      <w:r w:rsidRPr="002D4D11">
        <w:rPr>
          <w:rStyle w:val="HTMLKeyboard"/>
        </w:rPr>
        <w:t xml:space="preserve">OBSGEO-X=         5327395.9638 / [m] </w:t>
      </w:r>
      <w:r w:rsidR="008B60F2" w:rsidRPr="002D4D11">
        <w:rPr>
          <w:rStyle w:val="HTMLKeyboard"/>
        </w:rPr>
        <w:t>Observer</w:t>
      </w:r>
      <w:r w:rsidR="00286856" w:rsidRPr="002D4D11">
        <w:rPr>
          <w:rStyle w:val="HTMLKeyboard"/>
        </w:rPr>
        <w:t>'</w:t>
      </w:r>
      <w:r w:rsidR="008B60F2" w:rsidRPr="002D4D11">
        <w:rPr>
          <w:rStyle w:val="HTMLKeyboard"/>
        </w:rPr>
        <w:t>s fixed g</w:t>
      </w:r>
      <w:r w:rsidR="002829B9" w:rsidRPr="002D4D11">
        <w:rPr>
          <w:rStyle w:val="HTMLKeyboard"/>
        </w:rPr>
        <w:t xml:space="preserve">eographic </w:t>
      </w:r>
      <w:r w:rsidRPr="002D4D11">
        <w:rPr>
          <w:rStyle w:val="HTMLKeyboard"/>
        </w:rPr>
        <w:t xml:space="preserve">X coordinate </w:t>
      </w:r>
    </w:p>
    <w:p w14:paraId="16C63460" w14:textId="432C9614" w:rsidR="00B17FCA" w:rsidRPr="002D4D11" w:rsidRDefault="00B17FCA" w:rsidP="00B17FCA">
      <w:pPr>
        <w:contextualSpacing/>
        <w:rPr>
          <w:rStyle w:val="HTMLKeyboard"/>
        </w:rPr>
      </w:pPr>
      <w:r w:rsidRPr="002D4D11">
        <w:rPr>
          <w:rStyle w:val="HTMLKeyboard"/>
        </w:rPr>
        <w:t xml:space="preserve">OBSGEO-Y=        -1719170.4876 / [m] </w:t>
      </w:r>
      <w:r w:rsidR="008B60F2" w:rsidRPr="002D4D11">
        <w:rPr>
          <w:rStyle w:val="HTMLKeyboard"/>
        </w:rPr>
        <w:t>Observer</w:t>
      </w:r>
      <w:r w:rsidR="00286856" w:rsidRPr="002D4D11">
        <w:rPr>
          <w:rStyle w:val="HTMLKeyboard"/>
        </w:rPr>
        <w:t>'</w:t>
      </w:r>
      <w:r w:rsidR="008B60F2" w:rsidRPr="002D4D11">
        <w:rPr>
          <w:rStyle w:val="HTMLKeyboard"/>
        </w:rPr>
        <w:t xml:space="preserve">s fixed geographic </w:t>
      </w:r>
      <w:r w:rsidRPr="002D4D11">
        <w:rPr>
          <w:rStyle w:val="HTMLKeyboard"/>
        </w:rPr>
        <w:t xml:space="preserve">Y coordinate </w:t>
      </w:r>
    </w:p>
    <w:p w14:paraId="4CD3FEC5" w14:textId="20864C9E" w:rsidR="00B17FCA" w:rsidRPr="002D4D11" w:rsidRDefault="00B17FCA" w:rsidP="00B17FCA">
      <w:pPr>
        <w:contextualSpacing/>
        <w:rPr>
          <w:rStyle w:val="HTMLKeyboard"/>
        </w:rPr>
      </w:pPr>
      <w:r w:rsidRPr="002D4D11">
        <w:rPr>
          <w:rStyle w:val="HTMLKeyboard"/>
        </w:rPr>
        <w:t xml:space="preserve">OBSGEO-Z=          3051490.766 / [m] </w:t>
      </w:r>
      <w:r w:rsidR="008B60F2" w:rsidRPr="002D4D11">
        <w:rPr>
          <w:rStyle w:val="HTMLKeyboard"/>
        </w:rPr>
        <w:t>Observer</w:t>
      </w:r>
      <w:r w:rsidR="00286856" w:rsidRPr="002D4D11">
        <w:rPr>
          <w:rStyle w:val="HTMLKeyboard"/>
        </w:rPr>
        <w:t>'</w:t>
      </w:r>
      <w:r w:rsidR="008B60F2" w:rsidRPr="002D4D11">
        <w:rPr>
          <w:rStyle w:val="HTMLKeyboard"/>
        </w:rPr>
        <w:t xml:space="preserve">s fixed geographic </w:t>
      </w:r>
      <w:r w:rsidRPr="002D4D11">
        <w:rPr>
          <w:rStyle w:val="HTMLKeyboard"/>
        </w:rPr>
        <w:t xml:space="preserve">Z coordinate </w:t>
      </w:r>
    </w:p>
    <w:p w14:paraId="7BE1B8BC" w14:textId="04CE2C9E" w:rsidR="00B17FCA" w:rsidRPr="002D4D11" w:rsidRDefault="00A30559" w:rsidP="00F24924">
      <w:pPr>
        <w:pStyle w:val="Heading3"/>
        <w:rPr>
          <w:lang w:val="en-GB"/>
        </w:rPr>
      </w:pPr>
      <w:bookmarkStart w:id="675" w:name="_Toc89156658"/>
      <w:bookmarkStart w:id="676" w:name="_Toc89172015"/>
      <w:bookmarkStart w:id="677" w:name="_Toc89437992"/>
      <w:bookmarkStart w:id="678" w:name="_Toc128921785"/>
      <w:r w:rsidRPr="002D4D11">
        <w:rPr>
          <w:lang w:val="en-GB"/>
        </w:rPr>
        <w:t xml:space="preserve">Mandatory for </w:t>
      </w:r>
      <w:r w:rsidR="00B17FCA" w:rsidRPr="002D4D11">
        <w:rPr>
          <w:lang w:val="en-GB"/>
        </w:rPr>
        <w:t xml:space="preserve">Earth orbiting satellites (Section </w:t>
      </w:r>
      <w:r w:rsidR="00B17FCA" w:rsidRPr="002D4D11">
        <w:rPr>
          <w:lang w:val="en-GB"/>
        </w:rPr>
        <w:fldChar w:fldCharType="begin"/>
      </w:r>
      <w:r w:rsidR="00B17FCA" w:rsidRPr="002D4D11">
        <w:rPr>
          <w:lang w:val="en-GB"/>
        </w:rPr>
        <w:instrText xml:space="preserve"> REF _Ref278114369 \r \h </w:instrText>
      </w:r>
      <w:r w:rsidR="00B17FCA" w:rsidRPr="002D4D11">
        <w:rPr>
          <w:lang w:val="en-GB"/>
        </w:rPr>
      </w:r>
      <w:r w:rsidR="00B17FCA" w:rsidRPr="002D4D11">
        <w:rPr>
          <w:lang w:val="en-GB"/>
        </w:rPr>
        <w:fldChar w:fldCharType="separate"/>
      </w:r>
      <w:r w:rsidR="0098675F" w:rsidRPr="002D4D11">
        <w:rPr>
          <w:lang w:val="en-GB"/>
        </w:rPr>
        <w:t>3.2</w:t>
      </w:r>
      <w:r w:rsidR="00B17FCA" w:rsidRPr="002D4D11">
        <w:rPr>
          <w:lang w:val="en-GB"/>
        </w:rPr>
        <w:fldChar w:fldCharType="end"/>
      </w:r>
      <w:r w:rsidR="00B17FCA" w:rsidRPr="002D4D11">
        <w:rPr>
          <w:lang w:val="en-GB"/>
        </w:rPr>
        <w:t>)</w:t>
      </w:r>
      <w:bookmarkEnd w:id="675"/>
      <w:bookmarkEnd w:id="676"/>
      <w:bookmarkEnd w:id="677"/>
      <w:bookmarkEnd w:id="678"/>
    </w:p>
    <w:p w14:paraId="1D78F717" w14:textId="5B360A96" w:rsidR="00B17FCA" w:rsidRPr="002D4D11" w:rsidRDefault="00B17FCA" w:rsidP="00B17FCA">
      <w:pPr>
        <w:contextualSpacing/>
        <w:rPr>
          <w:rStyle w:val="HTMLKeyboard"/>
        </w:rPr>
      </w:pPr>
      <w:r w:rsidRPr="002D4D11">
        <w:rPr>
          <w:rStyle w:val="HTMLKeyboard"/>
        </w:rPr>
        <w:t xml:space="preserve">GEOX_OBS=         1380295.0032 / [m] </w:t>
      </w:r>
      <w:r w:rsidR="008B60F2" w:rsidRPr="002D4D11">
        <w:rPr>
          <w:rStyle w:val="HTMLKeyboard"/>
        </w:rPr>
        <w:t>Observer</w:t>
      </w:r>
      <w:r w:rsidR="00286856" w:rsidRPr="002D4D11">
        <w:rPr>
          <w:rStyle w:val="HTMLKeyboard"/>
        </w:rPr>
        <w:t>'</w:t>
      </w:r>
      <w:r w:rsidR="008B60F2" w:rsidRPr="002D4D11">
        <w:rPr>
          <w:rStyle w:val="HTMLKeyboard"/>
        </w:rPr>
        <w:t>s non-fixed geographic X coordinate</w:t>
      </w:r>
    </w:p>
    <w:p w14:paraId="44ABEB52" w14:textId="4340F761" w:rsidR="00B17FCA" w:rsidRPr="002D4D11" w:rsidRDefault="00B17FCA" w:rsidP="00B17FCA">
      <w:pPr>
        <w:contextualSpacing/>
        <w:rPr>
          <w:rStyle w:val="HTMLKeyboard"/>
        </w:rPr>
      </w:pPr>
      <w:r w:rsidRPr="002D4D11">
        <w:rPr>
          <w:rStyle w:val="HTMLKeyboard"/>
        </w:rPr>
        <w:t xml:space="preserve">GEOY_OBS=           57345.1262 / [m] </w:t>
      </w:r>
      <w:r w:rsidR="008B60F2" w:rsidRPr="002D4D11">
        <w:rPr>
          <w:rStyle w:val="HTMLKeyboard"/>
        </w:rPr>
        <w:t>Observer</w:t>
      </w:r>
      <w:r w:rsidR="00286856" w:rsidRPr="002D4D11">
        <w:rPr>
          <w:rStyle w:val="HTMLKeyboard"/>
        </w:rPr>
        <w:t>'</w:t>
      </w:r>
      <w:r w:rsidR="008B60F2" w:rsidRPr="002D4D11">
        <w:rPr>
          <w:rStyle w:val="HTMLKeyboard"/>
        </w:rPr>
        <w:t>s non-fixed geographic Y coordinate</w:t>
      </w:r>
    </w:p>
    <w:p w14:paraId="5C323DCE" w14:textId="2E5F2ABE" w:rsidR="00B17FCA" w:rsidRPr="002D4D11" w:rsidRDefault="00B17FCA" w:rsidP="00431053">
      <w:pPr>
        <w:contextualSpacing/>
        <w:rPr>
          <w:rStyle w:val="HTMLKeyboard"/>
        </w:rPr>
      </w:pPr>
      <w:r w:rsidRPr="002D4D11">
        <w:rPr>
          <w:rStyle w:val="HTMLKeyboard"/>
        </w:rPr>
        <w:t xml:space="preserve">GEOZ_OBS=         9887953.9454 / [m] </w:t>
      </w:r>
      <w:r w:rsidR="008B60F2" w:rsidRPr="002D4D11">
        <w:rPr>
          <w:rStyle w:val="HTMLKeyboard"/>
        </w:rPr>
        <w:t>Observer</w:t>
      </w:r>
      <w:r w:rsidR="00286856" w:rsidRPr="002D4D11">
        <w:rPr>
          <w:rStyle w:val="HTMLKeyboard"/>
        </w:rPr>
        <w:t>'</w:t>
      </w:r>
      <w:r w:rsidR="008B60F2" w:rsidRPr="002D4D11">
        <w:rPr>
          <w:rStyle w:val="HTMLKeyboard"/>
        </w:rPr>
        <w:t>s non-fixed geographic Z coordinate</w:t>
      </w:r>
    </w:p>
    <w:p w14:paraId="3356BCD7" w14:textId="2AA9BA64" w:rsidR="00F055D5" w:rsidRPr="002D4D11" w:rsidRDefault="00F055D5" w:rsidP="00F055D5">
      <w:pPr>
        <w:pStyle w:val="Heading3"/>
        <w:rPr>
          <w:lang w:val="en-GB"/>
        </w:rPr>
      </w:pPr>
      <w:bookmarkStart w:id="679" w:name="_Toc89156659"/>
      <w:bookmarkStart w:id="680" w:name="_Toc89172016"/>
      <w:bookmarkStart w:id="681" w:name="_Toc89437993"/>
      <w:bookmarkStart w:id="682" w:name="_Toc128921786"/>
      <w:r w:rsidRPr="002D4D11">
        <w:rPr>
          <w:lang w:val="en-GB"/>
        </w:rPr>
        <w:t>Mandatory for deep</w:t>
      </w:r>
      <w:r w:rsidR="00F06549" w:rsidRPr="002D4D11">
        <w:rPr>
          <w:lang w:val="en-GB"/>
        </w:rPr>
        <w:t xml:space="preserve"> </w:t>
      </w:r>
      <w:r w:rsidRPr="002D4D11">
        <w:rPr>
          <w:lang w:val="en-GB"/>
        </w:rPr>
        <w:t xml:space="preserve">space missions (not Earth orbiting satellites) (Section </w:t>
      </w:r>
      <w:r w:rsidRPr="002D4D11">
        <w:rPr>
          <w:lang w:val="en-GB"/>
        </w:rPr>
        <w:fldChar w:fldCharType="begin"/>
      </w:r>
      <w:r w:rsidRPr="002D4D11">
        <w:rPr>
          <w:lang w:val="en-GB"/>
        </w:rPr>
        <w:instrText xml:space="preserve"> REF _Ref278114369 \r \h </w:instrText>
      </w:r>
      <w:r w:rsidRPr="002D4D11">
        <w:rPr>
          <w:lang w:val="en-GB"/>
        </w:rPr>
      </w:r>
      <w:r w:rsidRPr="002D4D11">
        <w:rPr>
          <w:lang w:val="en-GB"/>
        </w:rPr>
        <w:fldChar w:fldCharType="separate"/>
      </w:r>
      <w:r w:rsidR="0098675F" w:rsidRPr="002D4D11">
        <w:rPr>
          <w:lang w:val="en-GB"/>
        </w:rPr>
        <w:t>3.2</w:t>
      </w:r>
      <w:r w:rsidRPr="002D4D11">
        <w:rPr>
          <w:lang w:val="en-GB"/>
        </w:rPr>
        <w:fldChar w:fldCharType="end"/>
      </w:r>
      <w:r w:rsidRPr="002D4D11">
        <w:rPr>
          <w:lang w:val="en-GB"/>
        </w:rPr>
        <w:t>)</w:t>
      </w:r>
      <w:bookmarkEnd w:id="679"/>
      <w:bookmarkEnd w:id="680"/>
      <w:bookmarkEnd w:id="681"/>
      <w:bookmarkEnd w:id="682"/>
    </w:p>
    <w:p w14:paraId="3E0E4586" w14:textId="13F78116" w:rsidR="00F055D5" w:rsidRPr="002D4D11" w:rsidRDefault="00F055D5" w:rsidP="00F055D5">
      <w:pPr>
        <w:contextualSpacing/>
        <w:rPr>
          <w:rStyle w:val="HTMLKeyboard"/>
        </w:rPr>
      </w:pPr>
      <w:r w:rsidRPr="002D4D11">
        <w:rPr>
          <w:rStyle w:val="HTMLKeyboard"/>
          <w:szCs w:val="20"/>
        </w:rPr>
        <w:t xml:space="preserve">HGLN_OBS=           -0.0572950 </w:t>
      </w:r>
      <w:r w:rsidRPr="002D4D11">
        <w:rPr>
          <w:rStyle w:val="HTMLKeyboard"/>
        </w:rPr>
        <w:t>/ Observer</w:t>
      </w:r>
      <w:r w:rsidR="00286856" w:rsidRPr="002D4D11">
        <w:rPr>
          <w:rStyle w:val="HTMLKeyboard"/>
        </w:rPr>
        <w:t>'</w:t>
      </w:r>
      <w:r w:rsidRPr="002D4D11">
        <w:rPr>
          <w:rStyle w:val="HTMLKeyboard"/>
        </w:rPr>
        <w:t xml:space="preserve">s Stonyhurst heliographic longitude </w:t>
      </w:r>
    </w:p>
    <w:p w14:paraId="448DF421" w14:textId="191FD61A" w:rsidR="00F055D5" w:rsidRPr="002D4D11" w:rsidRDefault="00F055D5" w:rsidP="00F055D5">
      <w:pPr>
        <w:contextualSpacing/>
        <w:rPr>
          <w:rStyle w:val="HTMLKeyboard"/>
        </w:rPr>
      </w:pPr>
      <w:r w:rsidRPr="002D4D11">
        <w:rPr>
          <w:rStyle w:val="HTMLKeyboard"/>
        </w:rPr>
        <w:t>HGLT_OBS=              5.09932 / Observer</w:t>
      </w:r>
      <w:r w:rsidR="00286856" w:rsidRPr="002D4D11">
        <w:rPr>
          <w:rStyle w:val="HTMLKeyboard"/>
        </w:rPr>
        <w:t>'</w:t>
      </w:r>
      <w:r w:rsidRPr="002D4D11">
        <w:rPr>
          <w:rStyle w:val="HTMLKeyboard"/>
        </w:rPr>
        <w:t>s Stonyhurst heliographic latitude</w:t>
      </w:r>
    </w:p>
    <w:p w14:paraId="40024D28" w14:textId="7F5A24C7" w:rsidR="00F055D5" w:rsidRPr="002D4D11" w:rsidRDefault="00F055D5" w:rsidP="00431053">
      <w:pPr>
        <w:contextualSpacing/>
        <w:rPr>
          <w:rStyle w:val="HTMLKeyboard"/>
        </w:rPr>
      </w:pPr>
      <w:r w:rsidRPr="002D4D11">
        <w:rPr>
          <w:rStyle w:val="HTMLKeyboard"/>
        </w:rPr>
        <w:t xml:space="preserve">DSUN_OBS=       </w:t>
      </w:r>
      <w:r w:rsidR="006F6043" w:rsidRPr="002D4D11">
        <w:rPr>
          <w:rStyle w:val="HTMLKeyboard"/>
        </w:rPr>
        <w:t xml:space="preserve"> 88981577950.3 </w:t>
      </w:r>
      <w:r w:rsidRPr="002D4D11">
        <w:rPr>
          <w:rStyle w:val="HTMLKeyboard"/>
        </w:rPr>
        <w:t>/ [m] Distance from instrument to Sun</w:t>
      </w:r>
      <w:r w:rsidR="00012939" w:rsidRPr="002D4D11">
        <w:rPr>
          <w:rStyle w:val="HTMLKeyboard"/>
        </w:rPr>
        <w:t xml:space="preserve"> centre</w:t>
      </w:r>
    </w:p>
    <w:p w14:paraId="67DE25B8" w14:textId="4014B06C" w:rsidR="00820D3E" w:rsidRPr="002D4D11" w:rsidRDefault="00820D3E" w:rsidP="00431053">
      <w:pPr>
        <w:contextualSpacing/>
        <w:rPr>
          <w:rStyle w:val="HTMLKeyboard"/>
        </w:rPr>
      </w:pPr>
    </w:p>
    <w:p w14:paraId="0E79E427" w14:textId="0E50C211" w:rsidR="00B24394" w:rsidRPr="00261388" w:rsidRDefault="00B24394" w:rsidP="00F24924">
      <w:pPr>
        <w:pStyle w:val="Heading2"/>
        <w:rPr>
          <w:lang w:val="en-GB"/>
        </w:rPr>
      </w:pPr>
      <w:bookmarkStart w:id="683" w:name="_Toc89156660"/>
      <w:bookmarkStart w:id="684" w:name="_Toc89172017"/>
      <w:bookmarkStart w:id="685" w:name="_Toc89437994"/>
      <w:bookmarkStart w:id="686" w:name="_Toc128921787"/>
      <w:r w:rsidRPr="00261388">
        <w:rPr>
          <w:lang w:val="en-GB"/>
        </w:rPr>
        <w:t>Mandatory data description keywords</w:t>
      </w:r>
      <w:r w:rsidR="004B5DA8" w:rsidRPr="00261388">
        <w:rPr>
          <w:lang w:val="en-GB"/>
        </w:rPr>
        <w:t xml:space="preserve"> (Sections </w:t>
      </w:r>
      <w:r w:rsidR="004B5DA8" w:rsidRPr="00261388">
        <w:rPr>
          <w:lang w:val="en-GB"/>
        </w:rPr>
        <w:fldChar w:fldCharType="begin"/>
      </w:r>
      <w:r w:rsidR="004B5DA8" w:rsidRPr="00261388">
        <w:rPr>
          <w:lang w:val="en-GB"/>
        </w:rPr>
        <w:instrText xml:space="preserve"> REF _Ref278111214 \r \h </w:instrText>
      </w:r>
      <w:r w:rsidR="004B5DA8" w:rsidRPr="00261388">
        <w:rPr>
          <w:lang w:val="en-GB"/>
        </w:rPr>
      </w:r>
      <w:r w:rsidR="004B5DA8" w:rsidRPr="00261388">
        <w:rPr>
          <w:lang w:val="en-GB"/>
        </w:rPr>
        <w:fldChar w:fldCharType="separate"/>
      </w:r>
      <w:r w:rsidR="0098675F" w:rsidRPr="00261388">
        <w:rPr>
          <w:lang w:val="en-GB"/>
        </w:rPr>
        <w:t>5.1</w:t>
      </w:r>
      <w:r w:rsidR="004B5DA8" w:rsidRPr="00261388">
        <w:rPr>
          <w:lang w:val="en-GB"/>
        </w:rPr>
        <w:fldChar w:fldCharType="end"/>
      </w:r>
      <w:r w:rsidR="00F06649" w:rsidRPr="00261388">
        <w:rPr>
          <w:lang w:val="en-GB"/>
        </w:rPr>
        <w:t xml:space="preserve">, </w:t>
      </w:r>
      <w:r w:rsidR="004B5DA8" w:rsidRPr="00261388">
        <w:rPr>
          <w:lang w:val="en-GB"/>
        </w:rPr>
        <w:fldChar w:fldCharType="begin"/>
      </w:r>
      <w:r w:rsidR="004B5DA8" w:rsidRPr="00261388">
        <w:rPr>
          <w:lang w:val="en-GB"/>
        </w:rPr>
        <w:instrText xml:space="preserve"> REF _Ref275085511 \r \h </w:instrText>
      </w:r>
      <w:r w:rsidR="004B5DA8" w:rsidRPr="00261388">
        <w:rPr>
          <w:lang w:val="en-GB"/>
        </w:rPr>
      </w:r>
      <w:r w:rsidR="004B5DA8" w:rsidRPr="00261388">
        <w:rPr>
          <w:lang w:val="en-GB"/>
        </w:rPr>
        <w:fldChar w:fldCharType="separate"/>
      </w:r>
      <w:r w:rsidR="0098675F" w:rsidRPr="00261388">
        <w:rPr>
          <w:lang w:val="en-GB"/>
        </w:rPr>
        <w:t>5.2</w:t>
      </w:r>
      <w:r w:rsidR="004B5DA8" w:rsidRPr="00261388">
        <w:rPr>
          <w:lang w:val="en-GB"/>
        </w:rPr>
        <w:fldChar w:fldCharType="end"/>
      </w:r>
      <w:r w:rsidR="00F06649" w:rsidRPr="00261388">
        <w:rPr>
          <w:lang w:val="en-GB"/>
        </w:rPr>
        <w:t xml:space="preserve"> and </w:t>
      </w:r>
      <w:r w:rsidR="00105A5A" w:rsidRPr="00261388">
        <w:rPr>
          <w:lang w:val="en-GB"/>
        </w:rPr>
        <w:fldChar w:fldCharType="begin"/>
      </w:r>
      <w:r w:rsidR="00105A5A" w:rsidRPr="00261388">
        <w:rPr>
          <w:lang w:val="en-GB"/>
        </w:rPr>
        <w:instrText xml:space="preserve"> REF _Ref482278207 \w \h </w:instrText>
      </w:r>
      <w:r w:rsidR="00105A5A" w:rsidRPr="00261388">
        <w:rPr>
          <w:lang w:val="en-GB"/>
        </w:rPr>
      </w:r>
      <w:r w:rsidR="00105A5A" w:rsidRPr="00261388">
        <w:rPr>
          <w:lang w:val="en-GB"/>
        </w:rPr>
        <w:fldChar w:fldCharType="separate"/>
      </w:r>
      <w:r w:rsidR="0098675F" w:rsidRPr="00261388">
        <w:rPr>
          <w:lang w:val="en-GB"/>
        </w:rPr>
        <w:t>5.6.2</w:t>
      </w:r>
      <w:r w:rsidR="00105A5A" w:rsidRPr="00261388">
        <w:rPr>
          <w:lang w:val="en-GB"/>
        </w:rPr>
        <w:fldChar w:fldCharType="end"/>
      </w:r>
      <w:r w:rsidR="004B5DA8" w:rsidRPr="00261388">
        <w:rPr>
          <w:lang w:val="en-GB"/>
        </w:rPr>
        <w:t>)</w:t>
      </w:r>
      <w:bookmarkEnd w:id="683"/>
      <w:bookmarkEnd w:id="684"/>
      <w:bookmarkEnd w:id="685"/>
      <w:bookmarkEnd w:id="686"/>
    </w:p>
    <w:p w14:paraId="75325740" w14:textId="39887BD3" w:rsidR="00B24394" w:rsidRPr="002D4D11" w:rsidRDefault="00B24394" w:rsidP="00B24394">
      <w:pPr>
        <w:contextualSpacing/>
        <w:rPr>
          <w:rStyle w:val="HTMLKeyboard"/>
        </w:rPr>
      </w:pPr>
      <w:r w:rsidRPr="002D4D11">
        <w:rPr>
          <w:rStyle w:val="HTMLKeyboard"/>
        </w:rPr>
        <w:t xml:space="preserve">BTYPE   = </w:t>
      </w:r>
      <w:r w:rsidR="00286856" w:rsidRPr="002D4D11">
        <w:rPr>
          <w:rStyle w:val="HTMLKeyboard"/>
        </w:rPr>
        <w:t>'</w:t>
      </w:r>
      <w:r w:rsidRPr="002D4D11">
        <w:rPr>
          <w:rStyle w:val="HTMLKeyboard"/>
        </w:rPr>
        <w:t>Intensity</w:t>
      </w:r>
      <w:r w:rsidR="00286856" w:rsidRPr="002D4D11">
        <w:rPr>
          <w:rStyle w:val="HTMLKeyboard"/>
        </w:rPr>
        <w:t>'</w:t>
      </w:r>
      <w:r w:rsidRPr="002D4D11">
        <w:rPr>
          <w:rStyle w:val="HTMLKeyboard"/>
        </w:rPr>
        <w:t xml:space="preserve">          / Description of what the data array represents </w:t>
      </w:r>
    </w:p>
    <w:p w14:paraId="274A1D19" w14:textId="48C3F64C" w:rsidR="009B27DF" w:rsidRPr="002D4D11" w:rsidRDefault="00B24394" w:rsidP="00786D50">
      <w:pPr>
        <w:contextualSpacing/>
        <w:rPr>
          <w:rStyle w:val="HTMLKeyboard"/>
        </w:rPr>
      </w:pPr>
      <w:r w:rsidRPr="002D4D11">
        <w:rPr>
          <w:rStyle w:val="HTMLKeyboard"/>
        </w:rPr>
        <w:t xml:space="preserve">BUNIT   = </w:t>
      </w:r>
      <w:r w:rsidR="00286856" w:rsidRPr="002D4D11">
        <w:rPr>
          <w:rStyle w:val="HTMLKeyboard"/>
        </w:rPr>
        <w:t>'</w:t>
      </w:r>
      <w:r w:rsidRPr="002D4D11">
        <w:rPr>
          <w:rStyle w:val="HTMLKeyboard"/>
        </w:rPr>
        <w:t xml:space="preserve">DN      </w:t>
      </w:r>
      <w:r w:rsidR="00286856" w:rsidRPr="002D4D11">
        <w:rPr>
          <w:rStyle w:val="HTMLKeyboard"/>
        </w:rPr>
        <w:t>'</w:t>
      </w:r>
      <w:r w:rsidRPr="002D4D11">
        <w:rPr>
          <w:rStyle w:val="HTMLKeyboard"/>
        </w:rPr>
        <w:t xml:space="preserve">           / Units of data array</w:t>
      </w:r>
    </w:p>
    <w:p w14:paraId="614B22D2" w14:textId="77777777" w:rsidR="00786D50" w:rsidRPr="002D4D11" w:rsidRDefault="00786D50" w:rsidP="00786D50">
      <w:pPr>
        <w:contextualSpacing/>
        <w:rPr>
          <w:rFonts w:ascii="Courier New" w:hAnsi="Courier New"/>
          <w:b/>
          <w:sz w:val="18"/>
          <w:szCs w:val="18"/>
        </w:rPr>
      </w:pPr>
      <w:r w:rsidRPr="002D4D11">
        <w:rPr>
          <w:rFonts w:ascii="Courier New" w:hAnsi="Courier New"/>
          <w:b/>
          <w:sz w:val="18"/>
          <w:szCs w:val="18"/>
        </w:rPr>
        <w:t xml:space="preserve">XPOSURE =                 2.44 / [s] Accumulated exposure time </w:t>
      </w:r>
    </w:p>
    <w:p w14:paraId="1A83AADB" w14:textId="77777777" w:rsidR="009B27DF" w:rsidRPr="002D4D11" w:rsidRDefault="009B27DF" w:rsidP="00786D50">
      <w:pPr>
        <w:contextualSpacing/>
        <w:rPr>
          <w:rFonts w:ascii="Courier New" w:hAnsi="Courier New"/>
          <w:b/>
          <w:sz w:val="18"/>
          <w:szCs w:val="18"/>
        </w:rPr>
      </w:pPr>
    </w:p>
    <w:p w14:paraId="483E61DC" w14:textId="77777777" w:rsidR="00786D50" w:rsidRPr="002D4D11" w:rsidRDefault="00786D50" w:rsidP="00A1140D">
      <w:pPr>
        <w:pStyle w:val="Normal1"/>
        <w:spacing w:after="120"/>
      </w:pPr>
      <w:r w:rsidRPr="002D4D11">
        <w:t xml:space="preserve">When the data are a result of multiple summed exposures with identical exposure times, the keyword </w:t>
      </w:r>
      <w:r w:rsidRPr="002D4D11">
        <w:rPr>
          <w:rStyle w:val="HTMLKeyboard"/>
        </w:rPr>
        <w:t>TEXPOSUR</w:t>
      </w:r>
      <w:r w:rsidRPr="002D4D11">
        <w:t xml:space="preserve"> and </w:t>
      </w:r>
      <w:r w:rsidR="009B27DF" w:rsidRPr="002D4D11">
        <w:rPr>
          <w:rStyle w:val="HTMLKeyboard"/>
        </w:rPr>
        <w:t>NSUMEXP</w:t>
      </w:r>
      <w:r w:rsidR="009B27DF" w:rsidRPr="002D4D11">
        <w:t xml:space="preserve"> </w:t>
      </w:r>
      <w:r w:rsidRPr="002D4D11">
        <w:t>must be set:</w:t>
      </w:r>
    </w:p>
    <w:p w14:paraId="1C3D07A5" w14:textId="77777777" w:rsidR="009B27DF" w:rsidRPr="002D4D11" w:rsidRDefault="00786D50" w:rsidP="009B27DF">
      <w:pPr>
        <w:contextualSpacing/>
        <w:rPr>
          <w:rStyle w:val="HTMLKeyboard"/>
        </w:rPr>
      </w:pPr>
      <w:r w:rsidRPr="002D4D11">
        <w:rPr>
          <w:rStyle w:val="HTMLKeyboard"/>
        </w:rPr>
        <w:t>TEXPOSUR=                 1.22 / [s] Single-exposure time</w:t>
      </w:r>
    </w:p>
    <w:p w14:paraId="05B8B756" w14:textId="3FF1F764" w:rsidR="002141B3" w:rsidRPr="002D4D11" w:rsidRDefault="009B27DF" w:rsidP="00A1140D">
      <w:pPr>
        <w:spacing w:after="200"/>
        <w:rPr>
          <w:rStyle w:val="HTMLKeyboard"/>
        </w:rPr>
      </w:pPr>
      <w:r w:rsidRPr="002D4D11">
        <w:rPr>
          <w:rStyle w:val="HTMLKeyboard"/>
        </w:rPr>
        <w:t>NSUMEXP =                    2 / Number of summed exposures</w:t>
      </w:r>
    </w:p>
    <w:p w14:paraId="7C06CF5D" w14:textId="364CD677" w:rsidR="00786D50" w:rsidRPr="002D4D11" w:rsidRDefault="00D9520B" w:rsidP="00A1140D">
      <w:pPr>
        <w:pStyle w:val="Normal1"/>
        <w:spacing w:after="120"/>
      </w:pPr>
      <w:r w:rsidRPr="002D4D11">
        <w:rPr>
          <w:rStyle w:val="HTMLKeyboard"/>
        </w:rPr>
        <w:t>NBINj</w:t>
      </w:r>
      <w:r w:rsidRPr="002D4D11">
        <w:t xml:space="preserve"> </w:t>
      </w:r>
      <w:r w:rsidR="00786D50" w:rsidRPr="002D4D11">
        <w:t xml:space="preserve">and </w:t>
      </w:r>
      <w:r w:rsidR="00035D55" w:rsidRPr="002D4D11">
        <w:rPr>
          <w:rStyle w:val="HTMLKeyboard"/>
        </w:rPr>
        <w:t>NBIN</w:t>
      </w:r>
      <w:r w:rsidR="00035D55" w:rsidRPr="002D4D11">
        <w:t xml:space="preserve"> </w:t>
      </w:r>
      <w:r w:rsidR="00B24394" w:rsidRPr="002D4D11">
        <w:t>is mandatory if the data has been binned</w:t>
      </w:r>
      <w:r w:rsidR="00F06649" w:rsidRPr="002D4D11">
        <w:t>:</w:t>
      </w:r>
    </w:p>
    <w:p w14:paraId="2C4E1A4C" w14:textId="77777777" w:rsidR="00786D50" w:rsidRPr="002D4D11" w:rsidRDefault="00786D50" w:rsidP="00786D50">
      <w:pPr>
        <w:contextualSpacing/>
        <w:rPr>
          <w:rStyle w:val="HTMLKeyboard"/>
        </w:rPr>
      </w:pPr>
      <w:r w:rsidRPr="002D4D11">
        <w:rPr>
          <w:rStyle w:val="HTMLKeyboard"/>
        </w:rPr>
        <w:t>NBIN1   =                    2 / Binning in dimension 1</w:t>
      </w:r>
    </w:p>
    <w:p w14:paraId="4B53A4A9" w14:textId="77777777" w:rsidR="00786D50" w:rsidRPr="002D4D11" w:rsidRDefault="00786D50" w:rsidP="00B24394">
      <w:pPr>
        <w:contextualSpacing/>
        <w:rPr>
          <w:rStyle w:val="HTMLKeyboard"/>
        </w:rPr>
      </w:pPr>
      <w:r w:rsidRPr="002D4D11">
        <w:rPr>
          <w:rStyle w:val="HTMLKeyboard"/>
        </w:rPr>
        <w:t>NBIN2   =                    4 / Binning in dimension 2</w:t>
      </w:r>
    </w:p>
    <w:p w14:paraId="62E0B312" w14:textId="52705EE5" w:rsidR="00F06649" w:rsidRPr="002D4D11" w:rsidRDefault="00035D55" w:rsidP="00B24394">
      <w:pPr>
        <w:contextualSpacing/>
        <w:rPr>
          <w:rStyle w:val="HTMLKeyboard"/>
        </w:rPr>
      </w:pPr>
      <w:r w:rsidRPr="002D4D11">
        <w:rPr>
          <w:rStyle w:val="HTMLKeyboard"/>
        </w:rPr>
        <w:t xml:space="preserve">NBIN    </w:t>
      </w:r>
      <w:r w:rsidR="00B24394" w:rsidRPr="002D4D11">
        <w:rPr>
          <w:rStyle w:val="HTMLKeyboard"/>
        </w:rPr>
        <w:t xml:space="preserve">=               </w:t>
      </w:r>
      <w:r w:rsidR="00786D50" w:rsidRPr="002D4D11">
        <w:rPr>
          <w:rStyle w:val="HTMLKeyboard"/>
        </w:rPr>
        <w:t xml:space="preserve">     8</w:t>
      </w:r>
      <w:r w:rsidR="00B24394" w:rsidRPr="002D4D11">
        <w:rPr>
          <w:rStyle w:val="HTMLKeyboard"/>
        </w:rPr>
        <w:t xml:space="preserve"> / Product of all </w:t>
      </w:r>
      <w:r w:rsidR="00D9520B" w:rsidRPr="002D4D11">
        <w:rPr>
          <w:rStyle w:val="HTMLKeyboard"/>
        </w:rPr>
        <w:t>NBINj</w:t>
      </w:r>
    </w:p>
    <w:p w14:paraId="564A2C71" w14:textId="77777777" w:rsidR="002141B3" w:rsidRPr="002D4D11" w:rsidRDefault="002141B3" w:rsidP="00B24394">
      <w:pPr>
        <w:contextualSpacing/>
        <w:rPr>
          <w:rStyle w:val="HTMLKeyboard"/>
        </w:rPr>
      </w:pPr>
    </w:p>
    <w:p w14:paraId="6142A4E9" w14:textId="77777777" w:rsidR="00B24394" w:rsidRPr="002D4D11" w:rsidRDefault="00F65F38" w:rsidP="00A1140D">
      <w:pPr>
        <w:pStyle w:val="Normal1"/>
        <w:spacing w:after="120"/>
        <w:rPr>
          <w:rStyle w:val="HTMLKeyboard"/>
          <w:rFonts w:ascii="Arial" w:hAnsi="Arial"/>
          <w:b w:val="0"/>
          <w:sz w:val="22"/>
          <w:szCs w:val="20"/>
        </w:rPr>
      </w:pPr>
      <w:r w:rsidRPr="002D4D11">
        <w:t xml:space="preserve">Missing or blank pixels in floating-point-valued HDUs should be set to </w:t>
      </w:r>
      <w:r w:rsidRPr="002D4D11">
        <w:rPr>
          <w:i/>
        </w:rPr>
        <w:t>NaN</w:t>
      </w:r>
      <w:r w:rsidRPr="002D4D11">
        <w:t xml:space="preserve">, but </w:t>
      </w:r>
      <w:r w:rsidR="00D765B4" w:rsidRPr="002D4D11">
        <w:t>m</w:t>
      </w:r>
      <w:r w:rsidR="0069390E" w:rsidRPr="002D4D11">
        <w:t xml:space="preserve">issing or </w:t>
      </w:r>
      <w:r w:rsidR="00F06649" w:rsidRPr="002D4D11">
        <w:t xml:space="preserve">blank pixels in </w:t>
      </w:r>
      <w:r w:rsidR="00D765B4" w:rsidRPr="002D4D11">
        <w:t xml:space="preserve">integer-valued HDUs </w:t>
      </w:r>
      <w:r w:rsidR="0069390E" w:rsidRPr="002D4D11">
        <w:t xml:space="preserve">must be given the value </w:t>
      </w:r>
      <w:r w:rsidRPr="002D4D11">
        <w:t xml:space="preserve">of </w:t>
      </w:r>
      <w:r w:rsidR="00F06649" w:rsidRPr="002D4D11">
        <w:rPr>
          <w:rStyle w:val="HTMLKeyboard"/>
        </w:rPr>
        <w:t>BLANK</w:t>
      </w:r>
      <w:r w:rsidR="00D765B4" w:rsidRPr="002D4D11">
        <w:t>:</w:t>
      </w:r>
      <w:r w:rsidR="00B24394" w:rsidRPr="002D4D11">
        <w:rPr>
          <w:rStyle w:val="HTMLKeyboard"/>
        </w:rPr>
        <w:t xml:space="preserve"> </w:t>
      </w:r>
    </w:p>
    <w:p w14:paraId="1B4741F4" w14:textId="77777777" w:rsidR="00A9191D" w:rsidRPr="002D4D11" w:rsidRDefault="00B24394" w:rsidP="001746A9">
      <w:pPr>
        <w:pStyle w:val="BodyText"/>
        <w:rPr>
          <w:rStyle w:val="HTMLKeyboard"/>
        </w:rPr>
      </w:pPr>
      <w:r w:rsidRPr="002D4D11">
        <w:rPr>
          <w:rStyle w:val="HTMLKeyboard"/>
        </w:rPr>
        <w:t>BLANK   =                 -100 / Value of missing pixels</w:t>
      </w:r>
      <w:r w:rsidR="00F06649" w:rsidRPr="002D4D11">
        <w:rPr>
          <w:rStyle w:val="HTMLKeyboard"/>
        </w:rPr>
        <w:t xml:space="preserve"> (integer HDU)</w:t>
      </w:r>
      <w:r w:rsidRPr="002D4D11">
        <w:rPr>
          <w:rStyle w:val="HTMLKeyboard"/>
        </w:rPr>
        <w:tab/>
      </w:r>
    </w:p>
    <w:p w14:paraId="00A4AB74" w14:textId="2AFF4027" w:rsidR="00B24394" w:rsidRPr="00261388" w:rsidRDefault="00B24394" w:rsidP="00F24924">
      <w:pPr>
        <w:pStyle w:val="Heading2"/>
        <w:rPr>
          <w:lang w:val="en-GB"/>
        </w:rPr>
      </w:pPr>
      <w:bookmarkStart w:id="687" w:name="_Toc89156515"/>
      <w:bookmarkStart w:id="688" w:name="_Toc89156588"/>
      <w:bookmarkStart w:id="689" w:name="_Toc89156661"/>
      <w:bookmarkStart w:id="690" w:name="_Toc89172018"/>
      <w:bookmarkStart w:id="691" w:name="_Toc89172094"/>
      <w:bookmarkStart w:id="692" w:name="_Toc89172529"/>
      <w:bookmarkStart w:id="693" w:name="_Toc89156662"/>
      <w:bookmarkStart w:id="694" w:name="_Toc89172019"/>
      <w:bookmarkStart w:id="695" w:name="_Toc89437995"/>
      <w:bookmarkStart w:id="696" w:name="_Toc128921788"/>
      <w:bookmarkEnd w:id="687"/>
      <w:bookmarkEnd w:id="688"/>
      <w:bookmarkEnd w:id="689"/>
      <w:bookmarkEnd w:id="690"/>
      <w:bookmarkEnd w:id="691"/>
      <w:bookmarkEnd w:id="692"/>
      <w:r w:rsidRPr="00261388">
        <w:rPr>
          <w:lang w:val="en-GB"/>
        </w:rPr>
        <w:t>Mandatory keywords identifying the origin of the observations</w:t>
      </w:r>
      <w:r w:rsidR="004B5DA8" w:rsidRPr="00261388">
        <w:rPr>
          <w:lang w:val="en-GB"/>
        </w:rPr>
        <w:t xml:space="preserve"> (Section</w:t>
      </w:r>
      <w:r w:rsidR="00E12EFE" w:rsidRPr="00261388">
        <w:rPr>
          <w:lang w:val="en-GB"/>
        </w:rPr>
        <w:t xml:space="preserve"> </w:t>
      </w:r>
      <w:r w:rsidR="00E12EFE" w:rsidRPr="00261388">
        <w:rPr>
          <w:lang w:val="en-GB"/>
        </w:rPr>
        <w:fldChar w:fldCharType="begin"/>
      </w:r>
      <w:r w:rsidR="00E12EFE" w:rsidRPr="00261388">
        <w:rPr>
          <w:lang w:val="en-GB"/>
        </w:rPr>
        <w:instrText xml:space="preserve"> REF _Ref483836050 \w \h</w:instrText>
      </w:r>
      <w:r w:rsidR="00E12EFE" w:rsidRPr="00935393">
        <w:rPr>
          <w:lang w:val="en-GB"/>
        </w:rPr>
        <w:instrText xml:space="preserve"> </w:instrText>
      </w:r>
      <w:r w:rsidR="00C67177" w:rsidRPr="00935393">
        <w:rPr>
          <w:lang w:val="en-GB"/>
        </w:rPr>
        <w:instrText xml:space="preserve"> \* MERGEFORMAT</w:instrText>
      </w:r>
      <w:r w:rsidR="00C67177" w:rsidRPr="00261388">
        <w:rPr>
          <w:lang w:val="en-GB"/>
        </w:rPr>
        <w:instrText xml:space="preserve"> </w:instrText>
      </w:r>
      <w:r w:rsidR="00E12EFE" w:rsidRPr="00261388">
        <w:rPr>
          <w:lang w:val="en-GB"/>
        </w:rPr>
      </w:r>
      <w:r w:rsidR="00E12EFE" w:rsidRPr="00261388">
        <w:rPr>
          <w:lang w:val="en-GB"/>
        </w:rPr>
        <w:fldChar w:fldCharType="separate"/>
      </w:r>
      <w:r w:rsidR="0098675F" w:rsidRPr="00261388">
        <w:rPr>
          <w:lang w:val="en-GB"/>
        </w:rPr>
        <w:t>6</w:t>
      </w:r>
      <w:r w:rsidR="00E12EFE" w:rsidRPr="00261388">
        <w:rPr>
          <w:lang w:val="en-GB"/>
        </w:rPr>
        <w:fldChar w:fldCharType="end"/>
      </w:r>
      <w:r w:rsidR="004B5DA8" w:rsidRPr="00261388">
        <w:rPr>
          <w:lang w:val="en-GB"/>
        </w:rPr>
        <w:t>)</w:t>
      </w:r>
      <w:bookmarkEnd w:id="693"/>
      <w:bookmarkEnd w:id="694"/>
      <w:bookmarkEnd w:id="695"/>
      <w:bookmarkEnd w:id="696"/>
    </w:p>
    <w:p w14:paraId="485233F1" w14:textId="4F34FD87" w:rsidR="00B24394" w:rsidRPr="00935393" w:rsidRDefault="00B24394" w:rsidP="00B24394">
      <w:pPr>
        <w:pStyle w:val="Normal1"/>
        <w:rPr>
          <w:rStyle w:val="HTMLKeyboard"/>
        </w:rPr>
      </w:pPr>
      <w:r w:rsidRPr="00935393">
        <w:t xml:space="preserve">A </w:t>
      </w:r>
      <w:r w:rsidRPr="00935393">
        <w:rPr>
          <w:i/>
          <w:u w:val="single"/>
        </w:rPr>
        <w:t>subset</w:t>
      </w:r>
      <w:r w:rsidRPr="00935393">
        <w:t xml:space="preserve"> of the following keywords </w:t>
      </w:r>
      <w:r w:rsidR="001001C9" w:rsidRPr="00935393">
        <w:t>is</w:t>
      </w:r>
      <w:r w:rsidRPr="00935393">
        <w:t xml:space="preserve"> mandatory in the sense that the subset must be sufficient to uniquely identify the origin of the observations, and they should be present to the extent that they make sense for the given observations (e.g.</w:t>
      </w:r>
      <w:r w:rsidR="00C26501" w:rsidRPr="00935393">
        <w:t>,</w:t>
      </w:r>
      <w:r w:rsidRPr="00935393">
        <w:t xml:space="preserve"> </w:t>
      </w:r>
      <w:r w:rsidRPr="00935393">
        <w:rPr>
          <w:rStyle w:val="HTMLKeyboard"/>
        </w:rPr>
        <w:t>MISSION</w:t>
      </w:r>
      <w:r w:rsidRPr="00935393">
        <w:t xml:space="preserve"> might not make sense for </w:t>
      </w:r>
      <w:r w:rsidR="002D4D11" w:rsidRPr="00935393">
        <w:t>ground-based</w:t>
      </w:r>
      <w:r w:rsidRPr="00935393">
        <w:t xml:space="preserve"> observations, or there might be no sensible value for </w:t>
      </w:r>
      <w:r w:rsidRPr="00935393">
        <w:rPr>
          <w:rStyle w:val="HTMLKeyboard"/>
        </w:rPr>
        <w:t>PROJECT</w:t>
      </w:r>
      <w:r w:rsidRPr="00935393">
        <w:t>).</w:t>
      </w:r>
    </w:p>
    <w:p w14:paraId="1177A78D" w14:textId="30D3C37D" w:rsidR="00A9191D" w:rsidRPr="00935393" w:rsidRDefault="00B24394" w:rsidP="001746A9">
      <w:pPr>
        <w:pStyle w:val="Heading5"/>
        <w:rPr>
          <w:rStyle w:val="HTMLKeyboard"/>
          <w:color w:val="auto"/>
        </w:rPr>
      </w:pPr>
      <w:r w:rsidRPr="00935393">
        <w:rPr>
          <w:rStyle w:val="HTMLKeyboard"/>
          <w:color w:val="auto"/>
        </w:rPr>
        <w:t xml:space="preserve">PROJECT = </w:t>
      </w:r>
      <w:r w:rsidR="00286856" w:rsidRPr="00935393">
        <w:rPr>
          <w:rStyle w:val="HTMLKeyboard"/>
          <w:color w:val="auto"/>
        </w:rPr>
        <w:t>'</w:t>
      </w:r>
      <w:r w:rsidRPr="00935393">
        <w:rPr>
          <w:rStyle w:val="HTMLKeyboard"/>
          <w:color w:val="auto"/>
        </w:rPr>
        <w:t xml:space="preserve">Living </w:t>
      </w:r>
      <w:proofErr w:type="gramStart"/>
      <w:r w:rsidRPr="00935393">
        <w:rPr>
          <w:rStyle w:val="HTMLKeyboard"/>
          <w:color w:val="auto"/>
        </w:rPr>
        <w:t>With</w:t>
      </w:r>
      <w:proofErr w:type="gramEnd"/>
      <w:r w:rsidRPr="00935393">
        <w:rPr>
          <w:rStyle w:val="HTMLKeyboard"/>
          <w:color w:val="auto"/>
        </w:rPr>
        <w:t xml:space="preserve"> a Star</w:t>
      </w:r>
      <w:r w:rsidR="00286856" w:rsidRPr="00935393">
        <w:rPr>
          <w:rStyle w:val="HTMLKeyboard"/>
          <w:color w:val="auto"/>
        </w:rPr>
        <w:t>'</w:t>
      </w:r>
      <w:r w:rsidRPr="00935393">
        <w:rPr>
          <w:rStyle w:val="HTMLKeyboard"/>
          <w:color w:val="auto"/>
        </w:rPr>
        <w:t xml:space="preserve"> / Name of project</w:t>
      </w:r>
    </w:p>
    <w:p w14:paraId="46A0D560" w14:textId="4CFA66AD" w:rsidR="00B24394" w:rsidRPr="00935393" w:rsidRDefault="00B24394" w:rsidP="00B24394">
      <w:pPr>
        <w:contextualSpacing/>
        <w:rPr>
          <w:rStyle w:val="HTMLKeyboard"/>
        </w:rPr>
      </w:pPr>
      <w:r w:rsidRPr="00935393">
        <w:rPr>
          <w:rStyle w:val="HTMLKeyboard"/>
        </w:rPr>
        <w:t xml:space="preserve">MISSION = </w:t>
      </w:r>
      <w:r w:rsidR="00286856" w:rsidRPr="00935393">
        <w:rPr>
          <w:rStyle w:val="HTMLKeyboard"/>
        </w:rPr>
        <w:t>'</w:t>
      </w:r>
      <w:r w:rsidRPr="00935393">
        <w:rPr>
          <w:rStyle w:val="HTMLKeyboard"/>
        </w:rPr>
        <w:t xml:space="preserve">SLEEP   </w:t>
      </w:r>
      <w:r w:rsidR="00286856" w:rsidRPr="00935393">
        <w:rPr>
          <w:rStyle w:val="HTMLKeyboard"/>
        </w:rPr>
        <w:t>'</w:t>
      </w:r>
      <w:r w:rsidRPr="00935393">
        <w:rPr>
          <w:rStyle w:val="HTMLKeyboard"/>
        </w:rPr>
        <w:t xml:space="preserve">           / Name of mission </w:t>
      </w:r>
    </w:p>
    <w:p w14:paraId="2326AD14" w14:textId="21AE93EE" w:rsidR="00B24394" w:rsidRPr="00935393" w:rsidRDefault="00B24394" w:rsidP="00B24394">
      <w:pPr>
        <w:contextualSpacing/>
        <w:rPr>
          <w:rStyle w:val="HTMLKeyboard"/>
        </w:rPr>
      </w:pPr>
      <w:r w:rsidRPr="00935393">
        <w:rPr>
          <w:rStyle w:val="HTMLKeyboard"/>
        </w:rPr>
        <w:t xml:space="preserve">OBSRVTRY= </w:t>
      </w:r>
      <w:r w:rsidR="00286856" w:rsidRPr="00935393">
        <w:rPr>
          <w:rStyle w:val="HTMLKeyboard"/>
        </w:rPr>
        <w:t>'</w:t>
      </w:r>
      <w:r w:rsidRPr="00935393">
        <w:rPr>
          <w:rStyle w:val="HTMLKeyboard"/>
        </w:rPr>
        <w:t xml:space="preserve">SLEEP A </w:t>
      </w:r>
      <w:r w:rsidR="00286856" w:rsidRPr="00935393">
        <w:rPr>
          <w:rStyle w:val="HTMLKeyboard"/>
        </w:rPr>
        <w:t>'</w:t>
      </w:r>
      <w:r w:rsidRPr="00935393">
        <w:rPr>
          <w:rStyle w:val="HTMLKeyboard"/>
        </w:rPr>
        <w:t xml:space="preserve">           / Name of observatory</w:t>
      </w:r>
    </w:p>
    <w:p w14:paraId="1DCA8CA5" w14:textId="2E8FF5AD" w:rsidR="00B24394" w:rsidRPr="00935393" w:rsidRDefault="00B24394" w:rsidP="00B24394">
      <w:pPr>
        <w:contextualSpacing/>
        <w:rPr>
          <w:rStyle w:val="HTMLKeyboard"/>
        </w:rPr>
      </w:pPr>
      <w:r w:rsidRPr="00935393">
        <w:rPr>
          <w:rStyle w:val="HTMLKeyboard"/>
        </w:rPr>
        <w:t xml:space="preserve">TELESCOP= </w:t>
      </w:r>
      <w:r w:rsidR="00286856" w:rsidRPr="00935393">
        <w:rPr>
          <w:rStyle w:val="HTMLKeyboard"/>
        </w:rPr>
        <w:t>'</w:t>
      </w:r>
      <w:r w:rsidRPr="00935393">
        <w:rPr>
          <w:rStyle w:val="HTMLKeyboard"/>
        </w:rPr>
        <w:t xml:space="preserve">ZUN     </w:t>
      </w:r>
      <w:r w:rsidR="00286856" w:rsidRPr="00935393">
        <w:rPr>
          <w:rStyle w:val="HTMLKeyboard"/>
        </w:rPr>
        <w:t>'</w:t>
      </w:r>
      <w:r w:rsidRPr="00935393">
        <w:rPr>
          <w:rStyle w:val="HTMLKeyboard"/>
        </w:rPr>
        <w:t xml:space="preserve">           / Name of telescope</w:t>
      </w:r>
    </w:p>
    <w:p w14:paraId="7E824824" w14:textId="585081BA" w:rsidR="006A39E7" w:rsidRPr="00935393" w:rsidRDefault="006A39E7" w:rsidP="006A39E7">
      <w:pPr>
        <w:contextualSpacing/>
        <w:rPr>
          <w:rStyle w:val="HTMLKeyboard"/>
        </w:rPr>
      </w:pPr>
      <w:r w:rsidRPr="00935393">
        <w:rPr>
          <w:rStyle w:val="HTMLKeyboard"/>
        </w:rPr>
        <w:t xml:space="preserve">TELCONFG= </w:t>
      </w:r>
      <w:r w:rsidR="00286856" w:rsidRPr="00935393">
        <w:rPr>
          <w:rStyle w:val="HTMLKeyboard"/>
        </w:rPr>
        <w:t>'</w:t>
      </w:r>
      <w:r w:rsidRPr="00935393">
        <w:rPr>
          <w:rStyle w:val="HTMLKeyboard"/>
        </w:rPr>
        <w:t>STANDARD</w:t>
      </w:r>
      <w:r w:rsidR="00286856" w:rsidRPr="00935393">
        <w:rPr>
          <w:rStyle w:val="HTMLKeyboard"/>
        </w:rPr>
        <w:t>'</w:t>
      </w:r>
      <w:r w:rsidRPr="00935393">
        <w:rPr>
          <w:rStyle w:val="HTMLKeyboard"/>
        </w:rPr>
        <w:t xml:space="preserve">           / Telescope configuration</w:t>
      </w:r>
    </w:p>
    <w:p w14:paraId="671681BD" w14:textId="08C4B7D9" w:rsidR="004F2AC2" w:rsidRPr="00935393" w:rsidRDefault="00B24394" w:rsidP="004F2AC2">
      <w:pPr>
        <w:contextualSpacing/>
        <w:rPr>
          <w:rStyle w:val="HTMLKeyboard"/>
        </w:rPr>
      </w:pPr>
      <w:r w:rsidRPr="00935393">
        <w:rPr>
          <w:rStyle w:val="HTMLKeyboard"/>
        </w:rPr>
        <w:t xml:space="preserve">INSTRUME= </w:t>
      </w:r>
      <w:r w:rsidR="00286856" w:rsidRPr="00935393">
        <w:rPr>
          <w:rStyle w:val="HTMLKeyboard"/>
        </w:rPr>
        <w:t>'</w:t>
      </w:r>
      <w:r w:rsidRPr="00935393">
        <w:rPr>
          <w:rStyle w:val="HTMLKeyboard"/>
        </w:rPr>
        <w:t xml:space="preserve">ZUN     </w:t>
      </w:r>
      <w:r w:rsidR="00286856" w:rsidRPr="00935393">
        <w:rPr>
          <w:rStyle w:val="HTMLKeyboard"/>
        </w:rPr>
        <w:t>'</w:t>
      </w:r>
      <w:r w:rsidRPr="00935393">
        <w:rPr>
          <w:rStyle w:val="HTMLKeyboard"/>
        </w:rPr>
        <w:t xml:space="preserve">           / Name of instrument     </w:t>
      </w:r>
    </w:p>
    <w:p w14:paraId="657C28D1" w14:textId="574510CB" w:rsidR="006A39E7" w:rsidRPr="00935393" w:rsidRDefault="006A39E7" w:rsidP="006A39E7">
      <w:pPr>
        <w:contextualSpacing/>
        <w:rPr>
          <w:rStyle w:val="HTMLKeyboard"/>
        </w:rPr>
      </w:pPr>
      <w:r w:rsidRPr="00935393">
        <w:rPr>
          <w:rStyle w:val="HTMLKeyboard"/>
        </w:rPr>
        <w:t xml:space="preserve">CAMERA  = </w:t>
      </w:r>
      <w:r w:rsidR="00286856" w:rsidRPr="00935393">
        <w:rPr>
          <w:rStyle w:val="HTMLKeyboard"/>
        </w:rPr>
        <w:t>'</w:t>
      </w:r>
      <w:r w:rsidRPr="00935393">
        <w:rPr>
          <w:rStyle w:val="HTMLKeyboard"/>
        </w:rPr>
        <w:t xml:space="preserve">cam1    </w:t>
      </w:r>
      <w:r w:rsidR="00286856" w:rsidRPr="00935393">
        <w:rPr>
          <w:rStyle w:val="HTMLKeyboard"/>
        </w:rPr>
        <w:t>'</w:t>
      </w:r>
      <w:r w:rsidRPr="00935393">
        <w:rPr>
          <w:rStyle w:val="HTMLKeyboard"/>
        </w:rPr>
        <w:t xml:space="preserve">           / Name of camera</w:t>
      </w:r>
    </w:p>
    <w:p w14:paraId="6736CF1D" w14:textId="591FE1C8" w:rsidR="00737214" w:rsidRPr="00935393" w:rsidRDefault="00737214" w:rsidP="00737214">
      <w:pPr>
        <w:contextualSpacing/>
        <w:rPr>
          <w:rStyle w:val="HTMLKeyboard"/>
        </w:rPr>
      </w:pPr>
      <w:r w:rsidRPr="00935393">
        <w:rPr>
          <w:rStyle w:val="HTMLKeyboard"/>
        </w:rPr>
        <w:t xml:space="preserve">GRATING = </w:t>
      </w:r>
      <w:r w:rsidR="00286856" w:rsidRPr="00935393">
        <w:rPr>
          <w:rStyle w:val="HTMLKeyboard"/>
        </w:rPr>
        <w:t>'</w:t>
      </w:r>
      <w:r w:rsidRPr="00935393">
        <w:rPr>
          <w:rStyle w:val="HTMLKeyboard"/>
        </w:rPr>
        <w:t xml:space="preserve">GRISM_1 </w:t>
      </w:r>
      <w:r w:rsidR="00286856" w:rsidRPr="00935393">
        <w:rPr>
          <w:rStyle w:val="HTMLKeyboard"/>
        </w:rPr>
        <w:t>'</w:t>
      </w:r>
      <w:r w:rsidRPr="00935393">
        <w:rPr>
          <w:rStyle w:val="HTMLKeyboard"/>
        </w:rPr>
        <w:t xml:space="preserve">         </w:t>
      </w:r>
      <w:r w:rsidR="0026159D" w:rsidRPr="00935393">
        <w:rPr>
          <w:rStyle w:val="HTMLKeyboard"/>
        </w:rPr>
        <w:t xml:space="preserve"> </w:t>
      </w:r>
      <w:r w:rsidRPr="00935393">
        <w:rPr>
          <w:rStyle w:val="HTMLKeyboard"/>
        </w:rPr>
        <w:t xml:space="preserve"> / Name of grating/grism used </w:t>
      </w:r>
    </w:p>
    <w:p w14:paraId="70205FDB" w14:textId="3A126960" w:rsidR="00737214" w:rsidRPr="00935393" w:rsidRDefault="00737214" w:rsidP="00737214">
      <w:pPr>
        <w:contextualSpacing/>
        <w:rPr>
          <w:rStyle w:val="HTMLKeyboard"/>
          <w:szCs w:val="20"/>
        </w:rPr>
      </w:pPr>
      <w:r w:rsidRPr="00935393">
        <w:rPr>
          <w:rStyle w:val="HTMLKeyboard"/>
          <w:szCs w:val="20"/>
        </w:rPr>
        <w:t>FILTER</w:t>
      </w:r>
      <w:r w:rsidR="004E644B" w:rsidRPr="00935393">
        <w:rPr>
          <w:rStyle w:val="HTMLKeyboard"/>
          <w:szCs w:val="20"/>
        </w:rPr>
        <w:t xml:space="preserve"> </w:t>
      </w:r>
      <w:r w:rsidRPr="00935393">
        <w:rPr>
          <w:rStyle w:val="HTMLKeyboard"/>
          <w:szCs w:val="20"/>
        </w:rPr>
        <w:t xml:space="preserve"> = </w:t>
      </w:r>
      <w:r w:rsidR="00286856" w:rsidRPr="00935393">
        <w:rPr>
          <w:rStyle w:val="HTMLKeyboard"/>
          <w:szCs w:val="20"/>
        </w:rPr>
        <w:t>'</w:t>
      </w:r>
      <w:r w:rsidRPr="00935393">
        <w:rPr>
          <w:rStyle w:val="HTMLKeyboard"/>
          <w:szCs w:val="20"/>
        </w:rPr>
        <w:t>Al_med</w:t>
      </w:r>
      <w:r w:rsidR="004E644B" w:rsidRPr="00935393">
        <w:rPr>
          <w:rStyle w:val="HTMLKeyboard"/>
          <w:szCs w:val="20"/>
        </w:rPr>
        <w:t>, open</w:t>
      </w:r>
      <w:r w:rsidR="00286856" w:rsidRPr="00935393">
        <w:rPr>
          <w:rStyle w:val="HTMLKeyboard"/>
          <w:szCs w:val="20"/>
        </w:rPr>
        <w:t>'</w:t>
      </w:r>
      <w:r w:rsidRPr="00935393">
        <w:rPr>
          <w:rStyle w:val="HTMLKeyboard"/>
          <w:szCs w:val="20"/>
        </w:rPr>
        <w:t xml:space="preserve">       / Name of filter</w:t>
      </w:r>
      <w:r w:rsidR="004E644B" w:rsidRPr="00935393">
        <w:rPr>
          <w:rStyle w:val="HTMLKeyboard"/>
          <w:szCs w:val="20"/>
        </w:rPr>
        <w:t>(s)</w:t>
      </w:r>
      <w:r w:rsidRPr="00935393">
        <w:rPr>
          <w:rStyle w:val="HTMLKeyboard"/>
          <w:szCs w:val="20"/>
        </w:rPr>
        <w:t xml:space="preserve">      </w:t>
      </w:r>
    </w:p>
    <w:p w14:paraId="250A3871" w14:textId="035F18A5" w:rsidR="006A39E7" w:rsidRPr="00935393" w:rsidRDefault="006A39E7" w:rsidP="006A39E7">
      <w:pPr>
        <w:contextualSpacing/>
        <w:rPr>
          <w:rStyle w:val="HTMLKeyboard"/>
        </w:rPr>
      </w:pPr>
      <w:r w:rsidRPr="00935393">
        <w:rPr>
          <w:rStyle w:val="HTMLKeyboard"/>
        </w:rPr>
        <w:t xml:space="preserve">DETECTOR= </w:t>
      </w:r>
      <w:r w:rsidR="00286856" w:rsidRPr="00935393">
        <w:rPr>
          <w:rStyle w:val="HTMLKeyboard"/>
        </w:rPr>
        <w:t>'</w:t>
      </w:r>
      <w:r w:rsidRPr="00935393">
        <w:rPr>
          <w:rStyle w:val="HTMLKeyboard"/>
        </w:rPr>
        <w:t>ZUN_A_HIGHSPEED1</w:t>
      </w:r>
      <w:r w:rsidR="00286856" w:rsidRPr="00935393">
        <w:rPr>
          <w:rStyle w:val="HTMLKeyboard"/>
        </w:rPr>
        <w:t>'</w:t>
      </w:r>
      <w:r w:rsidRPr="00935393">
        <w:rPr>
          <w:rStyle w:val="HTMLKeyboard"/>
        </w:rPr>
        <w:t xml:space="preserve">   / Name of detector </w:t>
      </w:r>
    </w:p>
    <w:p w14:paraId="7FDBDC06" w14:textId="7A60A913" w:rsidR="00B76AFB" w:rsidRPr="00935393" w:rsidRDefault="006A39E7" w:rsidP="00B76AFB">
      <w:pPr>
        <w:pStyle w:val="BodyText"/>
        <w:spacing w:after="0"/>
        <w:rPr>
          <w:rStyle w:val="HTMLKeyboard"/>
        </w:rPr>
      </w:pPr>
      <w:r w:rsidRPr="00935393">
        <w:rPr>
          <w:rStyle w:val="HTMLKeyboard"/>
        </w:rPr>
        <w:t xml:space="preserve">OBS_MODE= </w:t>
      </w:r>
      <w:r w:rsidR="00286856" w:rsidRPr="00935393">
        <w:rPr>
          <w:rStyle w:val="HTMLKeyboard"/>
        </w:rPr>
        <w:t>'</w:t>
      </w:r>
      <w:r w:rsidRPr="00935393">
        <w:rPr>
          <w:rStyle w:val="HTMLKeyboard"/>
        </w:rPr>
        <w:t>lo-res-hi-speed12b</w:t>
      </w:r>
      <w:r w:rsidR="00286856" w:rsidRPr="00935393">
        <w:rPr>
          <w:rStyle w:val="HTMLKeyboard"/>
        </w:rPr>
        <w:t>'</w:t>
      </w:r>
      <w:r w:rsidRPr="00935393">
        <w:rPr>
          <w:rStyle w:val="HTMLKeyboard"/>
        </w:rPr>
        <w:t xml:space="preserve"> / Name of predefined settings used during obs.</w:t>
      </w:r>
    </w:p>
    <w:p w14:paraId="67B3FD82" w14:textId="7A097EBD" w:rsidR="00A9191D" w:rsidRDefault="007F3398" w:rsidP="00261388">
      <w:pPr>
        <w:pStyle w:val="BodyText"/>
        <w:contextualSpacing/>
        <w:rPr>
          <w:rStyle w:val="HTMLKeyboard"/>
        </w:rPr>
      </w:pPr>
      <w:r w:rsidRPr="00935393">
        <w:rPr>
          <w:rStyle w:val="HTMLKeyboard"/>
        </w:rPr>
        <w:t xml:space="preserve">SETTINGS= </w:t>
      </w:r>
      <w:r w:rsidR="00286856" w:rsidRPr="00935393">
        <w:rPr>
          <w:rStyle w:val="HTMLKeyboard"/>
        </w:rPr>
        <w:t>'</w:t>
      </w:r>
      <w:proofErr w:type="spellStart"/>
      <w:r w:rsidRPr="00935393">
        <w:rPr>
          <w:rStyle w:val="HTMLKeyboard"/>
        </w:rPr>
        <w:t>fpos</w:t>
      </w:r>
      <w:proofErr w:type="spellEnd"/>
      <w:r w:rsidRPr="00935393">
        <w:rPr>
          <w:rStyle w:val="HTMLKeyboard"/>
        </w:rPr>
        <w:t>=123,vpos=3</w:t>
      </w:r>
      <w:r w:rsidR="00286856" w:rsidRPr="00935393">
        <w:rPr>
          <w:rStyle w:val="HTMLKeyboard"/>
        </w:rPr>
        <w:t>'</w:t>
      </w:r>
      <w:r w:rsidRPr="00935393">
        <w:rPr>
          <w:rStyle w:val="HTMLKeyboard"/>
        </w:rPr>
        <w:t xml:space="preserve">    / Additional instrument/acquisition settings</w:t>
      </w:r>
    </w:p>
    <w:p w14:paraId="595003E2" w14:textId="4A01D3EF" w:rsidR="00261388" w:rsidRPr="00935393" w:rsidRDefault="00261388" w:rsidP="00261388">
      <w:pPr>
        <w:pStyle w:val="BodyText"/>
        <w:contextualSpacing/>
        <w:rPr>
          <w:rStyle w:val="HTMLKeyboard"/>
        </w:rPr>
      </w:pPr>
      <w:r w:rsidRPr="00261388">
        <w:rPr>
          <w:rStyle w:val="HTMLKeyboard"/>
          <w:highlight w:val="yellow"/>
        </w:rPr>
        <w:t>OBS_DESC= ‘High cadence raster on AR10033’/ Description of observation</w:t>
      </w:r>
    </w:p>
    <w:p w14:paraId="3E188834" w14:textId="1ADC2CD1" w:rsidR="001746A9" w:rsidRPr="00935393" w:rsidRDefault="00CF046D" w:rsidP="00261388">
      <w:pPr>
        <w:pStyle w:val="BodyText"/>
        <w:spacing w:after="0"/>
        <w:contextualSpacing/>
        <w:rPr>
          <w:rStyle w:val="HTMLKeyboard"/>
        </w:rPr>
      </w:pPr>
      <w:r w:rsidRPr="00935393">
        <w:rPr>
          <w:rStyle w:val="HTMLKeyboard"/>
        </w:rPr>
        <w:t xml:space="preserve">OBSERVER= </w:t>
      </w:r>
      <w:r w:rsidR="00286856" w:rsidRPr="00935393">
        <w:rPr>
          <w:rStyle w:val="HTMLKeyboard"/>
        </w:rPr>
        <w:t>'</w:t>
      </w:r>
      <w:r w:rsidRPr="00935393">
        <w:rPr>
          <w:rStyle w:val="HTMLKeyboard"/>
        </w:rPr>
        <w:t>Charlotte Sitterly</w:t>
      </w:r>
      <w:r w:rsidR="00286856" w:rsidRPr="00935393">
        <w:rPr>
          <w:rStyle w:val="HTMLKeyboard"/>
        </w:rPr>
        <w:t>'</w:t>
      </w:r>
      <w:r w:rsidRPr="00935393">
        <w:rPr>
          <w:rStyle w:val="HTMLKeyboard"/>
        </w:rPr>
        <w:t xml:space="preserve"> / Who acquired the data</w:t>
      </w:r>
    </w:p>
    <w:p w14:paraId="4D87F081" w14:textId="7E29506F" w:rsidR="00A9191D" w:rsidRPr="00935393" w:rsidRDefault="00CF046D" w:rsidP="001746A9">
      <w:pPr>
        <w:pStyle w:val="BodyText"/>
        <w:spacing w:after="0"/>
        <w:rPr>
          <w:rStyle w:val="HTMLKeyboard"/>
        </w:rPr>
      </w:pPr>
      <w:r w:rsidRPr="00935393">
        <w:rPr>
          <w:rStyle w:val="HTMLKeyboard"/>
        </w:rPr>
        <w:t xml:space="preserve">PLANNER = </w:t>
      </w:r>
      <w:r w:rsidR="00286856" w:rsidRPr="00935393">
        <w:rPr>
          <w:rStyle w:val="HTMLKeyboard"/>
        </w:rPr>
        <w:t>'</w:t>
      </w:r>
      <w:r w:rsidRPr="00935393">
        <w:rPr>
          <w:rStyle w:val="HTMLKeyboard"/>
        </w:rPr>
        <w:t>Natalia Stepanian</w:t>
      </w:r>
      <w:r w:rsidR="00286856" w:rsidRPr="00935393">
        <w:rPr>
          <w:rStyle w:val="HTMLKeyboard"/>
        </w:rPr>
        <w:t>'</w:t>
      </w:r>
      <w:r w:rsidRPr="00935393">
        <w:rPr>
          <w:rStyle w:val="HTMLKeyboard"/>
        </w:rPr>
        <w:t xml:space="preserve">  / Observation planner</w:t>
      </w:r>
    </w:p>
    <w:p w14:paraId="1A32626D" w14:textId="19D55257" w:rsidR="00CF046D" w:rsidRPr="00935393" w:rsidRDefault="00CF046D" w:rsidP="001746A9">
      <w:pPr>
        <w:pStyle w:val="BodyText"/>
        <w:spacing w:after="0"/>
        <w:rPr>
          <w:rStyle w:val="HTMLKeyboard"/>
        </w:rPr>
      </w:pPr>
      <w:r w:rsidRPr="00935393">
        <w:rPr>
          <w:rStyle w:val="HTMLKeyboard"/>
        </w:rPr>
        <w:t xml:space="preserve">REQUESTR= </w:t>
      </w:r>
      <w:r w:rsidR="00286856" w:rsidRPr="00935393">
        <w:rPr>
          <w:rStyle w:val="HTMLKeyboard"/>
        </w:rPr>
        <w:t>'</w:t>
      </w:r>
      <w:r w:rsidRPr="00935393">
        <w:rPr>
          <w:rStyle w:val="HTMLKeyboard"/>
        </w:rPr>
        <w:t>Annie Maunder</w:t>
      </w:r>
      <w:r w:rsidR="00286856" w:rsidRPr="00935393">
        <w:rPr>
          <w:rStyle w:val="HTMLKeyboard"/>
        </w:rPr>
        <w:t>'</w:t>
      </w:r>
      <w:r w:rsidRPr="00935393">
        <w:rPr>
          <w:rStyle w:val="HTMLKeyboard"/>
        </w:rPr>
        <w:t xml:space="preserve">      / Who requested this particular observation</w:t>
      </w:r>
    </w:p>
    <w:p w14:paraId="19F6B655" w14:textId="281CDAB4" w:rsidR="00CF046D" w:rsidRPr="00935393" w:rsidRDefault="00CF046D" w:rsidP="001746A9">
      <w:pPr>
        <w:pStyle w:val="BodyText"/>
        <w:spacing w:after="0"/>
        <w:rPr>
          <w:rStyle w:val="HTMLKeyboard"/>
        </w:rPr>
      </w:pPr>
      <w:r w:rsidRPr="00935393">
        <w:rPr>
          <w:rStyle w:val="HTMLKeyboard"/>
        </w:rPr>
        <w:t xml:space="preserve">AUTHOR  = </w:t>
      </w:r>
      <w:r w:rsidR="00286856" w:rsidRPr="00935393">
        <w:rPr>
          <w:rStyle w:val="HTMLKeyboard"/>
        </w:rPr>
        <w:t>'</w:t>
      </w:r>
      <w:r w:rsidRPr="00935393">
        <w:rPr>
          <w:rStyle w:val="HTMLKeyboard"/>
        </w:rPr>
        <w:t>Cecilia Payne</w:t>
      </w:r>
      <w:r w:rsidR="00286856" w:rsidRPr="00935393">
        <w:rPr>
          <w:rStyle w:val="HTMLKeyboard"/>
        </w:rPr>
        <w:t>'</w:t>
      </w:r>
      <w:r w:rsidRPr="00935393">
        <w:rPr>
          <w:rStyle w:val="HTMLKeyboard"/>
        </w:rPr>
        <w:t xml:space="preserve">      / Who designed the observation </w:t>
      </w:r>
    </w:p>
    <w:p w14:paraId="4067012F" w14:textId="77777777" w:rsidR="001746A9" w:rsidRPr="00935393" w:rsidRDefault="001746A9" w:rsidP="00B76AFB">
      <w:pPr>
        <w:pStyle w:val="BodyText"/>
        <w:spacing w:after="0"/>
        <w:rPr>
          <w:rStyle w:val="HTMLKeyboard"/>
        </w:rPr>
      </w:pPr>
    </w:p>
    <w:p w14:paraId="21A24BD0" w14:textId="6ACE4494" w:rsidR="00A9191D" w:rsidRPr="00935393" w:rsidRDefault="00CF046D" w:rsidP="001746A9">
      <w:pPr>
        <w:pStyle w:val="BodyText"/>
        <w:spacing w:after="0"/>
        <w:rPr>
          <w:rStyle w:val="HTMLKeyboard"/>
        </w:rPr>
      </w:pPr>
      <w:r w:rsidRPr="00935393">
        <w:rPr>
          <w:rStyle w:val="HTMLKeyboard"/>
        </w:rPr>
        <w:t xml:space="preserve">CAMPAIGN= </w:t>
      </w:r>
      <w:r w:rsidR="00286856" w:rsidRPr="00935393">
        <w:rPr>
          <w:rStyle w:val="HTMLKeyboard"/>
        </w:rPr>
        <w:t>'</w:t>
      </w:r>
      <w:r w:rsidRPr="00935393">
        <w:rPr>
          <w:rStyle w:val="HTMLKeyboard"/>
        </w:rPr>
        <w:t>FlareHunt791,JOP922</w:t>
      </w:r>
      <w:r w:rsidR="00286856" w:rsidRPr="00935393">
        <w:rPr>
          <w:rStyle w:val="HTMLKeyboard"/>
        </w:rPr>
        <w:t>'</w:t>
      </w:r>
      <w:r w:rsidRPr="00935393">
        <w:rPr>
          <w:rStyle w:val="HTMLKeyboard"/>
        </w:rPr>
        <w:t>/ Coordinated campaign name(s)</w:t>
      </w:r>
    </w:p>
    <w:p w14:paraId="5E53F90D" w14:textId="512746D2" w:rsidR="00A9191D" w:rsidRPr="00935393" w:rsidRDefault="00CF046D" w:rsidP="001746A9">
      <w:pPr>
        <w:pStyle w:val="BodyText"/>
        <w:spacing w:after="0"/>
        <w:rPr>
          <w:rStyle w:val="HTMLKeyboard"/>
        </w:rPr>
      </w:pPr>
      <w:r w:rsidRPr="00935393">
        <w:rPr>
          <w:rStyle w:val="HTMLKeyboard"/>
        </w:rPr>
        <w:t xml:space="preserve">CCURRENT= </w:t>
      </w:r>
      <w:r w:rsidR="00286856" w:rsidRPr="00935393">
        <w:rPr>
          <w:rStyle w:val="HTMLKeyboard"/>
        </w:rPr>
        <w:t>'</w:t>
      </w:r>
      <w:r w:rsidRPr="00935393">
        <w:rPr>
          <w:rStyle w:val="HTMLKeyboard"/>
        </w:rPr>
        <w:t>sleep_a_zen_l2_20201224_170000_120_balanced.fits,&amp;</w:t>
      </w:r>
      <w:r w:rsidR="00286856" w:rsidRPr="00935393">
        <w:rPr>
          <w:rStyle w:val="HTMLKeyboard"/>
        </w:rPr>
        <w:t>'</w:t>
      </w:r>
      <w:r w:rsidRPr="00935393">
        <w:rPr>
          <w:rStyle w:val="HTMLKeyboard"/>
        </w:rPr>
        <w:t xml:space="preserve"> / Concurrent,</w:t>
      </w:r>
    </w:p>
    <w:p w14:paraId="5114453B" w14:textId="7D5F402D" w:rsidR="00A9191D" w:rsidRPr="00935393" w:rsidRDefault="00CF046D" w:rsidP="001746A9">
      <w:pPr>
        <w:pStyle w:val="BodyText"/>
        <w:spacing w:after="0"/>
        <w:rPr>
          <w:rStyle w:val="HTMLKeyboard"/>
        </w:rPr>
      </w:pPr>
      <w:r w:rsidRPr="00935393">
        <w:rPr>
          <w:rStyle w:val="HTMLKeyboard"/>
        </w:rPr>
        <w:t xml:space="preserve">CONTINUE  </w:t>
      </w:r>
      <w:r w:rsidR="00286856" w:rsidRPr="00935393">
        <w:rPr>
          <w:rStyle w:val="HTMLKeyboard"/>
        </w:rPr>
        <w:t>'</w:t>
      </w:r>
      <w:r w:rsidRPr="00935393">
        <w:rPr>
          <w:rStyle w:val="HTMLKeyboard"/>
        </w:rPr>
        <w:t>sleep_b_zen_l2_20201224_170001_045_balanced.fits,&amp;</w:t>
      </w:r>
      <w:r w:rsidR="00286856" w:rsidRPr="00935393">
        <w:rPr>
          <w:rStyle w:val="HTMLKeyboard"/>
        </w:rPr>
        <w:t>'</w:t>
      </w:r>
      <w:r w:rsidRPr="00935393">
        <w:rPr>
          <w:rStyle w:val="HTMLKeyboard"/>
        </w:rPr>
        <w:t xml:space="preserve"> / overlapping</w:t>
      </w:r>
    </w:p>
    <w:p w14:paraId="10EC8B93" w14:textId="7A7F5A9C" w:rsidR="00A9191D" w:rsidRPr="00935393" w:rsidRDefault="00CF046D" w:rsidP="001746A9">
      <w:pPr>
        <w:pStyle w:val="BodyText"/>
        <w:spacing w:after="0"/>
        <w:rPr>
          <w:rStyle w:val="HTMLKeyboard"/>
        </w:rPr>
      </w:pPr>
      <w:r w:rsidRPr="00935393">
        <w:rPr>
          <w:rStyle w:val="HTMLKeyboard"/>
        </w:rPr>
        <w:t xml:space="preserve">CONTINUE  </w:t>
      </w:r>
      <w:r w:rsidR="00286856" w:rsidRPr="00935393">
        <w:rPr>
          <w:rStyle w:val="HTMLKeyboard"/>
        </w:rPr>
        <w:t>'</w:t>
      </w:r>
      <w:r w:rsidRPr="00935393">
        <w:rPr>
          <w:rStyle w:val="HTMLKeyboard"/>
        </w:rPr>
        <w:t>sleep_a_magneto_l2_20201224_170001_030_full.fits,&amp;</w:t>
      </w:r>
      <w:r w:rsidR="00286856" w:rsidRPr="00935393">
        <w:rPr>
          <w:rStyle w:val="HTMLKeyboard"/>
        </w:rPr>
        <w:t>'</w:t>
      </w:r>
      <w:r w:rsidRPr="00935393">
        <w:rPr>
          <w:rStyle w:val="HTMLKeyboard"/>
        </w:rPr>
        <w:t xml:space="preserve"> / observations</w:t>
      </w:r>
    </w:p>
    <w:p w14:paraId="7171947C" w14:textId="1C6BC442" w:rsidR="00A9191D" w:rsidRPr="00935393" w:rsidRDefault="00CF046D" w:rsidP="001746A9">
      <w:pPr>
        <w:pStyle w:val="BodyText"/>
        <w:spacing w:after="0"/>
        <w:rPr>
          <w:rStyle w:val="HTMLKeyboard"/>
        </w:rPr>
      </w:pPr>
      <w:r w:rsidRPr="00935393">
        <w:rPr>
          <w:rStyle w:val="HTMLKeyboard"/>
        </w:rPr>
        <w:t xml:space="preserve">CONTINUE  </w:t>
      </w:r>
      <w:r w:rsidR="00286856" w:rsidRPr="00935393">
        <w:rPr>
          <w:rStyle w:val="HTMLKeyboard"/>
        </w:rPr>
        <w:t>'</w:t>
      </w:r>
      <w:r w:rsidRPr="00935393">
        <w:rPr>
          <w:rStyle w:val="HTMLKeyboard"/>
        </w:rPr>
        <w:t>sleep_b_magneto_l2_20201224_170001_808_full.fits,&amp;</w:t>
      </w:r>
      <w:r w:rsidR="00286856" w:rsidRPr="00935393">
        <w:rPr>
          <w:rStyle w:val="HTMLKeyboard"/>
        </w:rPr>
        <w:t>'</w:t>
      </w:r>
      <w:r w:rsidRPr="00935393">
        <w:rPr>
          <w:rStyle w:val="HTMLKeyboard"/>
        </w:rPr>
        <w:t xml:space="preserve"> / (multiple files)</w:t>
      </w:r>
    </w:p>
    <w:p w14:paraId="24E5FABA" w14:textId="0DDFAA00" w:rsidR="00A9191D" w:rsidRPr="00935393" w:rsidRDefault="00CF046D" w:rsidP="00B76AFB">
      <w:pPr>
        <w:pStyle w:val="BodyText"/>
        <w:spacing w:after="0"/>
        <w:rPr>
          <w:rStyle w:val="HTMLKeyboard"/>
        </w:rPr>
      </w:pPr>
      <w:r w:rsidRPr="00935393">
        <w:rPr>
          <w:rStyle w:val="HTMLKeyboard"/>
        </w:rPr>
        <w:t xml:space="preserve">CONTINUE  </w:t>
      </w:r>
      <w:r w:rsidR="00286856" w:rsidRPr="00935393">
        <w:rPr>
          <w:rStyle w:val="HTMLKeyboard"/>
        </w:rPr>
        <w:t>'</w:t>
      </w:r>
      <w:r w:rsidRPr="00935393">
        <w:rPr>
          <w:rStyle w:val="HTMLKeyboard"/>
        </w:rPr>
        <w:t>sleep_b_magneto_l2_20201224_170001_909_full.fits</w:t>
      </w:r>
      <w:r w:rsidR="00286856" w:rsidRPr="00935393">
        <w:rPr>
          <w:rStyle w:val="HTMLKeyboard"/>
        </w:rPr>
        <w:t>'</w:t>
      </w:r>
      <w:r w:rsidRPr="00935393">
        <w:rPr>
          <w:rStyle w:val="HTMLKeyboard"/>
        </w:rPr>
        <w:t xml:space="preserve">   / </w:t>
      </w:r>
    </w:p>
    <w:p w14:paraId="5889722D" w14:textId="77777777" w:rsidR="00B76AFB" w:rsidRPr="00935393" w:rsidRDefault="00B76AFB" w:rsidP="00B76AFB">
      <w:pPr>
        <w:pStyle w:val="BodyText"/>
        <w:spacing w:after="0"/>
        <w:rPr>
          <w:rStyle w:val="HTMLKeyboard"/>
        </w:rPr>
      </w:pPr>
    </w:p>
    <w:p w14:paraId="3BC36EC5" w14:textId="284534F4" w:rsidR="00A9191D" w:rsidRPr="00935393" w:rsidRDefault="003830C4" w:rsidP="00B76AFB">
      <w:pPr>
        <w:pStyle w:val="BodyText"/>
        <w:rPr>
          <w:rStyle w:val="HTMLKeyboard"/>
        </w:rPr>
      </w:pPr>
      <w:r w:rsidRPr="00935393">
        <w:rPr>
          <w:rStyle w:val="HTMLKeyboard"/>
        </w:rPr>
        <w:t xml:space="preserve">DATATAGS= </w:t>
      </w:r>
      <w:r w:rsidR="00286856" w:rsidRPr="00935393">
        <w:rPr>
          <w:rStyle w:val="HTMLKeyboard"/>
        </w:rPr>
        <w:t>'</w:t>
      </w:r>
      <w:r w:rsidR="001746A9" w:rsidRPr="00935393">
        <w:rPr>
          <w:rStyle w:val="HTMLKeyboard"/>
        </w:rPr>
        <w:t>"</w:t>
      </w:r>
      <w:r w:rsidR="00E12EFE" w:rsidRPr="00935393">
        <w:rPr>
          <w:rStyle w:val="HTMLKeyboard"/>
        </w:rPr>
        <w:t>ESA</w:t>
      </w:r>
      <w:r w:rsidR="001746A9" w:rsidRPr="00935393">
        <w:rPr>
          <w:rStyle w:val="HTMLKeyboard"/>
        </w:rPr>
        <w:t>"</w:t>
      </w:r>
      <w:r w:rsidR="00E12EFE" w:rsidRPr="00935393">
        <w:rPr>
          <w:rStyle w:val="HTMLKeyboard"/>
        </w:rPr>
        <w:t xml:space="preserve">, </w:t>
      </w:r>
      <w:r w:rsidR="001746A9" w:rsidRPr="00935393">
        <w:rPr>
          <w:rStyle w:val="HTMLKeyboard"/>
        </w:rPr>
        <w:t>"</w:t>
      </w:r>
      <w:r w:rsidR="00E12EFE" w:rsidRPr="00935393">
        <w:rPr>
          <w:rStyle w:val="HTMLKeyboard"/>
        </w:rPr>
        <w:t>NASA</w:t>
      </w:r>
      <w:r w:rsidR="001746A9" w:rsidRPr="00935393">
        <w:rPr>
          <w:rStyle w:val="HTMLKeyboard"/>
        </w:rPr>
        <w:t>"</w:t>
      </w:r>
      <w:r w:rsidR="00E12EFE" w:rsidRPr="00935393">
        <w:rPr>
          <w:rStyle w:val="HTMLKeyboard"/>
        </w:rPr>
        <w:t xml:space="preserve">, </w:t>
      </w:r>
      <w:r w:rsidR="001746A9" w:rsidRPr="00935393">
        <w:rPr>
          <w:rStyle w:val="HTMLKeyboard"/>
        </w:rPr>
        <w:t>"</w:t>
      </w:r>
      <w:r w:rsidR="00E12EFE" w:rsidRPr="00935393">
        <w:rPr>
          <w:rStyle w:val="HTMLKeyboard"/>
        </w:rPr>
        <w:t>ESA/NASA</w:t>
      </w:r>
      <w:r w:rsidR="001746A9" w:rsidRPr="00935393">
        <w:rPr>
          <w:rStyle w:val="HTMLKeyboard"/>
        </w:rPr>
        <w:t>"</w:t>
      </w:r>
      <w:r w:rsidR="00286856" w:rsidRPr="00935393">
        <w:rPr>
          <w:rStyle w:val="HTMLKeyboard"/>
        </w:rPr>
        <w:t>'</w:t>
      </w:r>
      <w:r w:rsidR="00E12EFE" w:rsidRPr="00935393">
        <w:rPr>
          <w:rStyle w:val="HTMLKeyboard"/>
        </w:rPr>
        <w:t>/ Additional information</w:t>
      </w:r>
    </w:p>
    <w:p w14:paraId="018C45A0" w14:textId="49597385" w:rsidR="004A4CE7" w:rsidRPr="00935393" w:rsidRDefault="00737214" w:rsidP="009569AF">
      <w:pPr>
        <w:pStyle w:val="Normal1"/>
        <w:rPr>
          <w:rStyle w:val="HTMLKeyboard"/>
        </w:rPr>
      </w:pPr>
      <w:r w:rsidRPr="00935393">
        <w:rPr>
          <w:rStyle w:val="HTMLKeyboard"/>
          <w:rFonts w:ascii="Arial" w:hAnsi="Arial"/>
          <w:b w:val="0"/>
          <w:sz w:val="22"/>
          <w:szCs w:val="20"/>
        </w:rPr>
        <w:t>Note</w:t>
      </w:r>
      <w:r w:rsidRPr="00935393">
        <w:rPr>
          <w:rFonts w:ascii="Courier New" w:hAnsi="Courier New"/>
          <w:sz w:val="18"/>
          <w:szCs w:val="18"/>
        </w:rPr>
        <w:t xml:space="preserve"> </w:t>
      </w:r>
      <w:r w:rsidRPr="00935393">
        <w:t xml:space="preserve">that </w:t>
      </w:r>
      <w:r w:rsidR="00C26501" w:rsidRPr="00935393">
        <w:t xml:space="preserve">e.g., </w:t>
      </w:r>
      <w:r w:rsidRPr="00935393">
        <w:rPr>
          <w:rStyle w:val="HTMLKeyboard"/>
        </w:rPr>
        <w:t>DETECTOR</w:t>
      </w:r>
      <w:r w:rsidRPr="00935393">
        <w:t xml:space="preserve">, </w:t>
      </w:r>
      <w:r w:rsidRPr="00935393">
        <w:rPr>
          <w:rStyle w:val="HTMLKeyboard"/>
        </w:rPr>
        <w:t>GRATING</w:t>
      </w:r>
      <w:r w:rsidRPr="00935393">
        <w:t xml:space="preserve">, and </w:t>
      </w:r>
      <w:r w:rsidRPr="00935393">
        <w:rPr>
          <w:rStyle w:val="HTMLKeyboard"/>
        </w:rPr>
        <w:t>FILTER</w:t>
      </w:r>
      <w:r w:rsidRPr="00935393">
        <w:t xml:space="preserve"> this might seem unnecessary for instruments with a</w:t>
      </w:r>
      <w:r w:rsidR="0026159D" w:rsidRPr="00935393">
        <w:t xml:space="preserve">n </w:t>
      </w:r>
      <w:r w:rsidR="0026159D" w:rsidRPr="00935393">
        <w:rPr>
          <w:i/>
        </w:rPr>
        <w:t>a priori</w:t>
      </w:r>
      <w:r w:rsidRPr="00935393">
        <w:t xml:space="preserve"> single fixed </w:t>
      </w:r>
      <w:r w:rsidR="0026159D" w:rsidRPr="00935393">
        <w:t xml:space="preserve">value, </w:t>
      </w:r>
      <w:r w:rsidRPr="00935393">
        <w:t xml:space="preserve">but for </w:t>
      </w:r>
      <w:r w:rsidR="002D4D11" w:rsidRPr="00935393">
        <w:t>ground-based</w:t>
      </w:r>
      <w:r w:rsidRPr="00935393">
        <w:t xml:space="preserve"> observatories, upgrades of an instrument might include a change of </w:t>
      </w:r>
      <w:r w:rsidR="00C26501" w:rsidRPr="00935393">
        <w:t xml:space="preserve">e.g., </w:t>
      </w:r>
      <w:r w:rsidR="0026159D" w:rsidRPr="00935393">
        <w:t>filters</w:t>
      </w:r>
      <w:r w:rsidR="00C14AD1" w:rsidRPr="00935393">
        <w:t>.</w:t>
      </w:r>
    </w:p>
    <w:p w14:paraId="7D57AE43" w14:textId="07B17FB9" w:rsidR="00B24394" w:rsidRPr="00261388" w:rsidRDefault="00B24394" w:rsidP="00F24924">
      <w:pPr>
        <w:pStyle w:val="Heading2"/>
        <w:rPr>
          <w:lang w:val="en-GB"/>
        </w:rPr>
      </w:pPr>
      <w:bookmarkStart w:id="697" w:name="_Toc89156663"/>
      <w:bookmarkStart w:id="698" w:name="_Toc89172020"/>
      <w:bookmarkStart w:id="699" w:name="_Toc89437996"/>
      <w:bookmarkStart w:id="700" w:name="_Toc128921789"/>
      <w:r w:rsidRPr="00261388">
        <w:rPr>
          <w:lang w:val="en-GB"/>
        </w:rPr>
        <w:t>Mandatory keywords for spectrographs and filter instruments</w:t>
      </w:r>
      <w:r w:rsidR="004B5DA8" w:rsidRPr="00261388">
        <w:rPr>
          <w:lang w:val="en-GB"/>
        </w:rPr>
        <w:t xml:space="preserve"> (Section</w:t>
      </w:r>
      <w:r w:rsidR="00810EFB" w:rsidRPr="00261388">
        <w:rPr>
          <w:lang w:val="en-GB"/>
        </w:rPr>
        <w:t xml:space="preserve">s </w:t>
      </w:r>
      <w:r w:rsidR="00810EFB" w:rsidRPr="00935393">
        <w:rPr>
          <w:lang w:val="en-GB"/>
        </w:rPr>
        <w:fldChar w:fldCharType="begin"/>
      </w:r>
      <w:r w:rsidR="00810EFB" w:rsidRPr="00935393">
        <w:rPr>
          <w:lang w:val="en-GB"/>
        </w:rPr>
        <w:instrText xml:space="preserve"> REF _Ref278112408 \r \h </w:instrText>
      </w:r>
      <w:r w:rsidR="00935393">
        <w:rPr>
          <w:lang w:val="en-GB"/>
        </w:rPr>
        <w:instrText xml:space="preserve"> \* MERGEFORMAT </w:instrText>
      </w:r>
      <w:r w:rsidR="00810EFB" w:rsidRPr="00935393">
        <w:rPr>
          <w:lang w:val="en-GB"/>
        </w:rPr>
      </w:r>
      <w:r w:rsidR="00810EFB" w:rsidRPr="00935393">
        <w:rPr>
          <w:lang w:val="en-GB"/>
        </w:rPr>
        <w:fldChar w:fldCharType="separate"/>
      </w:r>
      <w:r w:rsidR="0098675F" w:rsidRPr="00935393">
        <w:rPr>
          <w:lang w:val="en-GB"/>
        </w:rPr>
        <w:t>3.2</w:t>
      </w:r>
      <w:r w:rsidR="00810EFB" w:rsidRPr="00935393">
        <w:rPr>
          <w:lang w:val="en-GB"/>
        </w:rPr>
        <w:fldChar w:fldCharType="end"/>
      </w:r>
      <w:r w:rsidR="00810EFB" w:rsidRPr="00261388">
        <w:rPr>
          <w:lang w:val="en-GB"/>
        </w:rPr>
        <w:t xml:space="preserve"> and</w:t>
      </w:r>
      <w:r w:rsidR="004B5DA8" w:rsidRPr="00261388">
        <w:rPr>
          <w:lang w:val="en-GB"/>
        </w:rPr>
        <w:t xml:space="preserve"> </w:t>
      </w:r>
      <w:r w:rsidR="004B5DA8" w:rsidRPr="00261388">
        <w:rPr>
          <w:lang w:val="en-GB"/>
        </w:rPr>
        <w:fldChar w:fldCharType="begin"/>
      </w:r>
      <w:r w:rsidR="004B5DA8" w:rsidRPr="00261388">
        <w:rPr>
          <w:lang w:val="en-GB"/>
        </w:rPr>
        <w:instrText xml:space="preserve"> REF _Ref278110471 \r \h</w:instrText>
      </w:r>
      <w:r w:rsidR="004B5DA8" w:rsidRPr="00935393">
        <w:rPr>
          <w:lang w:val="en-GB"/>
        </w:rPr>
        <w:instrText xml:space="preserve"> </w:instrText>
      </w:r>
      <w:r w:rsidR="00935393">
        <w:rPr>
          <w:lang w:val="en-GB"/>
        </w:rPr>
        <w:instrText xml:space="preserve"> \* MERGEFORMAT</w:instrText>
      </w:r>
      <w:r w:rsidR="00935393" w:rsidRPr="00261388">
        <w:rPr>
          <w:lang w:val="en-GB"/>
        </w:rPr>
        <w:instrText xml:space="preserve"> </w:instrText>
      </w:r>
      <w:r w:rsidR="004B5DA8" w:rsidRPr="00261388">
        <w:rPr>
          <w:lang w:val="en-GB"/>
        </w:rPr>
      </w:r>
      <w:r w:rsidR="004B5DA8" w:rsidRPr="00261388">
        <w:rPr>
          <w:lang w:val="en-GB"/>
        </w:rPr>
        <w:fldChar w:fldCharType="separate"/>
      </w:r>
      <w:r w:rsidR="0098675F" w:rsidRPr="00261388">
        <w:rPr>
          <w:lang w:val="en-GB"/>
        </w:rPr>
        <w:t>5.4</w:t>
      </w:r>
      <w:r w:rsidR="004B5DA8" w:rsidRPr="00261388">
        <w:rPr>
          <w:lang w:val="en-GB"/>
        </w:rPr>
        <w:fldChar w:fldCharType="end"/>
      </w:r>
      <w:r w:rsidR="004B5DA8" w:rsidRPr="00261388">
        <w:rPr>
          <w:lang w:val="en-GB"/>
        </w:rPr>
        <w:t>)</w:t>
      </w:r>
      <w:bookmarkEnd w:id="697"/>
      <w:bookmarkEnd w:id="698"/>
      <w:bookmarkEnd w:id="699"/>
      <w:bookmarkEnd w:id="700"/>
    </w:p>
    <w:p w14:paraId="0D03227D" w14:textId="39EFCC44" w:rsidR="00837CC7" w:rsidRPr="00935393" w:rsidRDefault="00837CC7" w:rsidP="0069390E">
      <w:pPr>
        <w:contextualSpacing/>
        <w:rPr>
          <w:rStyle w:val="HTMLKeyboard"/>
        </w:rPr>
      </w:pPr>
      <w:r w:rsidRPr="00935393">
        <w:rPr>
          <w:rStyle w:val="HTMLKeyboard"/>
        </w:rPr>
        <w:t xml:space="preserve">WAVEUNIT=                  -10 / </w:t>
      </w:r>
      <w:r w:rsidR="009965D8" w:rsidRPr="00935393">
        <w:rPr>
          <w:rStyle w:val="HTMLKeyboard"/>
        </w:rPr>
        <w:t>W</w:t>
      </w:r>
      <w:r w:rsidRPr="00935393">
        <w:rPr>
          <w:rStyle w:val="HTMLKeyboard"/>
        </w:rPr>
        <w:t>ave</w:t>
      </w:r>
      <w:r w:rsidR="009965D8" w:rsidRPr="00935393">
        <w:rPr>
          <w:rStyle w:val="HTMLKeyboard"/>
        </w:rPr>
        <w:t>length</w:t>
      </w:r>
      <w:r w:rsidRPr="00935393">
        <w:rPr>
          <w:rStyle w:val="HTMLKeyboard"/>
        </w:rPr>
        <w:t xml:space="preserve"> related kwds have unit: 10^(</w:t>
      </w:r>
      <w:r w:rsidR="009965D8" w:rsidRPr="00935393">
        <w:rPr>
          <w:rStyle w:val="HTMLKeyboard"/>
        </w:rPr>
        <w:t>WAVEUNIT</w:t>
      </w:r>
      <w:r w:rsidRPr="00935393">
        <w:rPr>
          <w:rStyle w:val="HTMLKeyboard"/>
        </w:rPr>
        <w:t xml:space="preserve">) m  </w:t>
      </w:r>
    </w:p>
    <w:p w14:paraId="44279562" w14:textId="11962E59" w:rsidR="00BC544F" w:rsidRPr="002D4D11" w:rsidRDefault="00497C55" w:rsidP="0069390E">
      <w:pPr>
        <w:contextualSpacing/>
        <w:rPr>
          <w:rStyle w:val="HTMLKeyboard"/>
        </w:rPr>
      </w:pPr>
      <w:r w:rsidRPr="00935393">
        <w:rPr>
          <w:rStyle w:val="HTMLKeyboard"/>
        </w:rPr>
        <w:t xml:space="preserve">WAVEREF </w:t>
      </w:r>
      <w:r w:rsidR="00BC544F" w:rsidRPr="00935393">
        <w:rPr>
          <w:rStyle w:val="HTMLKeyboard"/>
        </w:rPr>
        <w:t xml:space="preserve">= </w:t>
      </w:r>
      <w:r w:rsidR="00286856" w:rsidRPr="00935393">
        <w:rPr>
          <w:rStyle w:val="HTMLKeyboard"/>
        </w:rPr>
        <w:t>'</w:t>
      </w:r>
      <w:r w:rsidR="00BC544F" w:rsidRPr="00935393">
        <w:rPr>
          <w:rStyle w:val="HTMLKeyboard"/>
        </w:rPr>
        <w:t xml:space="preserve">vac     </w:t>
      </w:r>
      <w:r w:rsidR="00286856" w:rsidRPr="00935393">
        <w:rPr>
          <w:rStyle w:val="HTMLKeyboard"/>
        </w:rPr>
        <w:t>'</w:t>
      </w:r>
      <w:r w:rsidR="00BC544F" w:rsidRPr="002D4D11">
        <w:rPr>
          <w:rStyle w:val="HTMLKeyboard"/>
        </w:rPr>
        <w:t xml:space="preserve">           / Wavelength related kwds </w:t>
      </w:r>
      <w:r w:rsidR="00913AFF" w:rsidRPr="002D4D11">
        <w:rPr>
          <w:rStyle w:val="HTMLKeyboard"/>
        </w:rPr>
        <w:t>in vacuum</w:t>
      </w:r>
    </w:p>
    <w:p w14:paraId="02D33648" w14:textId="77777777" w:rsidR="00913AFF" w:rsidRPr="002D4D11" w:rsidRDefault="00913AFF" w:rsidP="0069390E">
      <w:pPr>
        <w:contextualSpacing/>
        <w:rPr>
          <w:rStyle w:val="HTMLKeyboard"/>
        </w:rPr>
      </w:pPr>
    </w:p>
    <w:p w14:paraId="27C547D0" w14:textId="084E21C2" w:rsidR="0069390E" w:rsidRPr="002D4D11" w:rsidRDefault="0069390E" w:rsidP="0069390E">
      <w:pPr>
        <w:contextualSpacing/>
        <w:rPr>
          <w:rStyle w:val="HTMLKeyboard"/>
        </w:rPr>
      </w:pPr>
      <w:r w:rsidRPr="002D4D11">
        <w:rPr>
          <w:rStyle w:val="HTMLKeyboard"/>
        </w:rPr>
        <w:t xml:space="preserve">WAVEMIN =               582.10 / [Angstrom] Min wavelength covered by filter </w:t>
      </w:r>
    </w:p>
    <w:p w14:paraId="5660C529" w14:textId="74BAFC26" w:rsidR="00B24394" w:rsidRPr="002D4D11" w:rsidRDefault="00B24394" w:rsidP="009965D8">
      <w:pPr>
        <w:spacing w:after="120"/>
        <w:rPr>
          <w:rStyle w:val="HTMLKeyboard"/>
        </w:rPr>
      </w:pPr>
      <w:r w:rsidRPr="002D4D11">
        <w:rPr>
          <w:rStyle w:val="HTMLKeyboard"/>
        </w:rPr>
        <w:t>WAVEMAX =               586.62 / [Angstrom] Max wavelength covered by filter</w:t>
      </w:r>
    </w:p>
    <w:p w14:paraId="5978A47D" w14:textId="5F2E0CD6" w:rsidR="00B9041A" w:rsidRPr="002D4D11" w:rsidRDefault="00B9041A" w:rsidP="00A1140D">
      <w:pPr>
        <w:pStyle w:val="Normal1"/>
        <w:spacing w:after="120"/>
        <w:rPr>
          <w:rStyle w:val="HTMLKeyboard"/>
          <w:rFonts w:ascii="Arial" w:hAnsi="Arial"/>
          <w:b w:val="0"/>
          <w:sz w:val="22"/>
          <w:szCs w:val="20"/>
        </w:rPr>
      </w:pPr>
      <w:r w:rsidRPr="002D4D11">
        <w:t>For spectrographs, and narrow-band filter instruments (when radial</w:t>
      </w:r>
      <w:r w:rsidRPr="002D4D11">
        <w:rPr>
          <w:rStyle w:val="HTMLKeyboard"/>
          <w:rFonts w:ascii="Arial" w:hAnsi="Arial"/>
          <w:b w:val="0"/>
          <w:sz w:val="22"/>
          <w:szCs w:val="20"/>
        </w:rPr>
        <w:t xml:space="preserve"> velocity is of importance when interpreting the observations), the following keyword </w:t>
      </w:r>
      <w:r w:rsidR="00AF1125" w:rsidRPr="002D4D11">
        <w:rPr>
          <w:rStyle w:val="HTMLKeyboard"/>
          <w:rFonts w:ascii="Arial" w:hAnsi="Arial"/>
          <w:b w:val="0"/>
          <w:sz w:val="22"/>
          <w:szCs w:val="20"/>
        </w:rPr>
        <w:t>is</w:t>
      </w:r>
      <w:r w:rsidRPr="002D4D11">
        <w:rPr>
          <w:rStyle w:val="HTMLKeyboard"/>
          <w:rFonts w:ascii="Arial" w:hAnsi="Arial"/>
          <w:b w:val="0"/>
          <w:sz w:val="22"/>
          <w:szCs w:val="20"/>
        </w:rPr>
        <w:t xml:space="preserve"> mandatory:</w:t>
      </w:r>
    </w:p>
    <w:p w14:paraId="4CAE40D6" w14:textId="497CCDBF" w:rsidR="00A9191D" w:rsidRPr="002D4D11" w:rsidRDefault="00B9041A" w:rsidP="00B03850">
      <w:pPr>
        <w:pStyle w:val="BodyText"/>
        <w:rPr>
          <w:rStyle w:val="HTMLKeyboard"/>
        </w:rPr>
      </w:pPr>
      <w:r w:rsidRPr="002D4D11">
        <w:rPr>
          <w:rStyle w:val="HTMLKeyboard"/>
        </w:rPr>
        <w:t>OBS_V</w:t>
      </w:r>
      <w:r w:rsidR="00607B35" w:rsidRPr="002D4D11">
        <w:rPr>
          <w:rStyle w:val="HTMLKeyboard"/>
        </w:rPr>
        <w:t>R</w:t>
      </w:r>
      <w:r w:rsidRPr="002D4D11">
        <w:rPr>
          <w:rStyle w:val="HTMLKeyboard"/>
        </w:rPr>
        <w:t xml:space="preserve">  =                36.62 / [km/s] Observer</w:t>
      </w:r>
      <w:r w:rsidR="00286856" w:rsidRPr="002D4D11">
        <w:rPr>
          <w:rStyle w:val="HTMLKeyboard"/>
        </w:rPr>
        <w:t>'</w:t>
      </w:r>
      <w:r w:rsidRPr="002D4D11">
        <w:rPr>
          <w:rStyle w:val="HTMLKeyboard"/>
        </w:rPr>
        <w:t>s outward velocity w.r.t. Sun</w:t>
      </w:r>
    </w:p>
    <w:p w14:paraId="7A5E5E4F" w14:textId="77777777" w:rsidR="00A9191D" w:rsidRPr="002D4D11" w:rsidRDefault="00AF1125" w:rsidP="00B03850">
      <w:pPr>
        <w:pStyle w:val="BodyText"/>
        <w:rPr>
          <w:rStyle w:val="HTMLKeyboard"/>
          <w:rFonts w:ascii="Arial" w:hAnsi="Arial"/>
          <w:b w:val="0"/>
          <w:sz w:val="22"/>
          <w:szCs w:val="20"/>
        </w:rPr>
      </w:pPr>
      <w:r w:rsidRPr="002D4D11">
        <w:rPr>
          <w:rStyle w:val="HTMLKeyboard"/>
          <w:rFonts w:ascii="Arial" w:hAnsi="Arial"/>
          <w:b w:val="0"/>
          <w:sz w:val="22"/>
          <w:szCs w:val="20"/>
        </w:rPr>
        <w:t xml:space="preserve">Also, to signal that no wavelength correction has been applied (even if the observer moves with respect to the Sun with a velocity given by </w:t>
      </w:r>
      <w:r w:rsidRPr="002D4D11">
        <w:rPr>
          <w:rStyle w:val="HTMLKeyboard"/>
        </w:rPr>
        <w:t>OBS_VR</w:t>
      </w:r>
      <w:r w:rsidRPr="002D4D11">
        <w:rPr>
          <w:rStyle w:val="HTMLKeyboard"/>
          <w:rFonts w:ascii="Arial" w:hAnsi="Arial"/>
          <w:b w:val="0"/>
          <w:sz w:val="22"/>
          <w:szCs w:val="20"/>
        </w:rPr>
        <w:t xml:space="preserve">) the following </w:t>
      </w:r>
      <w:r w:rsidR="00C94CF2" w:rsidRPr="002D4D11">
        <w:rPr>
          <w:rStyle w:val="HTMLKeyboard"/>
          <w:rFonts w:ascii="Arial" w:hAnsi="Arial"/>
          <w:b w:val="0"/>
          <w:sz w:val="22"/>
          <w:szCs w:val="20"/>
        </w:rPr>
        <w:t xml:space="preserve">WCS </w:t>
      </w:r>
      <w:r w:rsidRPr="002D4D11">
        <w:rPr>
          <w:rStyle w:val="HTMLKeyboard"/>
          <w:rFonts w:ascii="Arial" w:hAnsi="Arial"/>
          <w:b w:val="0"/>
          <w:sz w:val="22"/>
          <w:szCs w:val="20"/>
        </w:rPr>
        <w:t>keywords are mandatory:</w:t>
      </w:r>
    </w:p>
    <w:p w14:paraId="05478031" w14:textId="67FCE910" w:rsidR="00AF1125" w:rsidRPr="002D4D11" w:rsidRDefault="00AF1125" w:rsidP="00AF1125">
      <w:pPr>
        <w:contextualSpacing/>
        <w:rPr>
          <w:rStyle w:val="HTMLKeyboard"/>
        </w:rPr>
      </w:pPr>
      <w:r w:rsidRPr="002D4D11">
        <w:rPr>
          <w:rStyle w:val="HTMLKeyboard"/>
        </w:rPr>
        <w:t xml:space="preserve">SPECSYS = </w:t>
      </w:r>
      <w:r w:rsidR="00286856" w:rsidRPr="002D4D11">
        <w:rPr>
          <w:rStyle w:val="HTMLKeyboard"/>
        </w:rPr>
        <w:t>'</w:t>
      </w:r>
      <w:r w:rsidRPr="002D4D11">
        <w:rPr>
          <w:rStyle w:val="HTMLKeyboard"/>
        </w:rPr>
        <w:t>TOPOCENT</w:t>
      </w:r>
      <w:r w:rsidR="00286856" w:rsidRPr="002D4D11">
        <w:rPr>
          <w:rStyle w:val="HTMLKeyboard"/>
        </w:rPr>
        <w:t>'</w:t>
      </w:r>
      <w:r w:rsidRPr="002D4D11">
        <w:rPr>
          <w:rStyle w:val="HTMLKeyboard"/>
        </w:rPr>
        <w:t xml:space="preserve">           / Coordinate reference frame = observer</w:t>
      </w:r>
    </w:p>
    <w:p w14:paraId="230D91F2" w14:textId="7D3143F7" w:rsidR="00AF1125" w:rsidRPr="002D4D11" w:rsidRDefault="00AF1125" w:rsidP="00AF1125">
      <w:pPr>
        <w:rPr>
          <w:rStyle w:val="HTMLKeyboard"/>
        </w:rPr>
      </w:pPr>
      <w:r w:rsidRPr="002D4D11">
        <w:rPr>
          <w:rStyle w:val="HTMLKeyboard"/>
        </w:rPr>
        <w:t xml:space="preserve">VELOSYS =                  </w:t>
      </w:r>
      <w:r w:rsidR="008604D6" w:rsidRPr="002D4D11">
        <w:rPr>
          <w:rStyle w:val="HTMLKeyboard"/>
        </w:rPr>
        <w:t>0.</w:t>
      </w:r>
      <w:r w:rsidRPr="002D4D11">
        <w:rPr>
          <w:rStyle w:val="HTMLKeyboard"/>
        </w:rPr>
        <w:t>0 / [m s-1] No velocity correction applied to WAVE coord.</w:t>
      </w:r>
    </w:p>
    <w:p w14:paraId="2C0505A5" w14:textId="33B77494" w:rsidR="00AF1125" w:rsidRPr="002D4D11" w:rsidRDefault="00AF1125" w:rsidP="00B9041A">
      <w:pPr>
        <w:contextualSpacing/>
        <w:rPr>
          <w:rStyle w:val="HTMLKeyboard"/>
        </w:rPr>
      </w:pPr>
    </w:p>
    <w:p w14:paraId="530FC732" w14:textId="759CB2FC" w:rsidR="00B24394" w:rsidRPr="00261388" w:rsidRDefault="00B24394" w:rsidP="00F24924">
      <w:pPr>
        <w:pStyle w:val="Heading2"/>
        <w:rPr>
          <w:lang w:val="en-GB"/>
        </w:rPr>
      </w:pPr>
      <w:bookmarkStart w:id="701" w:name="_Ref277331114"/>
      <w:bookmarkStart w:id="702" w:name="_Toc89156664"/>
      <w:bookmarkStart w:id="703" w:name="_Toc89172021"/>
      <w:bookmarkStart w:id="704" w:name="_Toc89437997"/>
      <w:bookmarkStart w:id="705" w:name="_Toc128921790"/>
      <w:r w:rsidRPr="00261388">
        <w:rPr>
          <w:lang w:val="en-GB"/>
        </w:rPr>
        <w:t>Mandatory keyword for spectrographs</w:t>
      </w:r>
      <w:bookmarkEnd w:id="701"/>
      <w:r w:rsidR="004B5DA8" w:rsidRPr="00261388">
        <w:rPr>
          <w:lang w:val="en-GB"/>
        </w:rPr>
        <w:t xml:space="preserve"> (Section </w:t>
      </w:r>
      <w:r w:rsidR="004B5DA8" w:rsidRPr="00261388">
        <w:rPr>
          <w:lang w:val="en-GB"/>
        </w:rPr>
        <w:fldChar w:fldCharType="begin"/>
      </w:r>
      <w:r w:rsidR="004B5DA8" w:rsidRPr="00261388">
        <w:rPr>
          <w:lang w:val="en-GB"/>
        </w:rPr>
        <w:instrText xml:space="preserve"> REF _Ref278111655 \r \h </w:instrText>
      </w:r>
      <w:r w:rsidR="004B5DA8" w:rsidRPr="00261388">
        <w:rPr>
          <w:lang w:val="en-GB"/>
        </w:rPr>
      </w:r>
      <w:r w:rsidR="004B5DA8" w:rsidRPr="00261388">
        <w:rPr>
          <w:lang w:val="en-GB"/>
        </w:rPr>
        <w:fldChar w:fldCharType="separate"/>
      </w:r>
      <w:r w:rsidR="0098675F" w:rsidRPr="00261388">
        <w:rPr>
          <w:lang w:val="en-GB"/>
        </w:rPr>
        <w:t>5.4</w:t>
      </w:r>
      <w:r w:rsidR="004B5DA8" w:rsidRPr="00261388">
        <w:rPr>
          <w:lang w:val="en-GB"/>
        </w:rPr>
        <w:fldChar w:fldCharType="end"/>
      </w:r>
      <w:r w:rsidR="004B5DA8" w:rsidRPr="00261388">
        <w:rPr>
          <w:lang w:val="en-GB"/>
        </w:rPr>
        <w:t>)</w:t>
      </w:r>
      <w:bookmarkEnd w:id="702"/>
      <w:bookmarkEnd w:id="703"/>
      <w:bookmarkEnd w:id="704"/>
      <w:bookmarkEnd w:id="705"/>
    </w:p>
    <w:p w14:paraId="14B575E0" w14:textId="437FE3AD" w:rsidR="00AC2A1E" w:rsidRPr="00935393" w:rsidRDefault="00B24394" w:rsidP="00B03850">
      <w:pPr>
        <w:pStyle w:val="ListContinue2"/>
        <w:ind w:left="0"/>
        <w:rPr>
          <w:rFonts w:ascii="Courier New" w:hAnsi="Courier New"/>
          <w:b/>
          <w:sz w:val="18"/>
          <w:szCs w:val="18"/>
        </w:rPr>
      </w:pPr>
      <w:r w:rsidRPr="002D4D11">
        <w:rPr>
          <w:rStyle w:val="HTMLKeyboard"/>
        </w:rPr>
        <w:t>SLIT_WID</w:t>
      </w:r>
      <w:r w:rsidRPr="00935393">
        <w:rPr>
          <w:rStyle w:val="HTMLKeyboard"/>
        </w:rPr>
        <w:t>=                  0.5 / [arcsec] Slit width</w:t>
      </w:r>
    </w:p>
    <w:p w14:paraId="0DA25C98" w14:textId="4038F490" w:rsidR="00AC2A1E" w:rsidRPr="00261388" w:rsidRDefault="00AC2A1E" w:rsidP="00AC2A1E">
      <w:pPr>
        <w:pStyle w:val="Heading2"/>
        <w:rPr>
          <w:lang w:val="en-GB"/>
        </w:rPr>
      </w:pPr>
      <w:bookmarkStart w:id="706" w:name="_Toc89172022"/>
      <w:bookmarkStart w:id="707" w:name="_Toc89437998"/>
      <w:bookmarkStart w:id="708" w:name="_Toc128921791"/>
      <w:r w:rsidRPr="00261388">
        <w:rPr>
          <w:lang w:val="en-GB"/>
        </w:rPr>
        <w:t xml:space="preserve">Mandatory keywords for polarimetric data (Section </w:t>
      </w:r>
      <w:r w:rsidRPr="00261388">
        <w:rPr>
          <w:lang w:val="en-GB"/>
        </w:rPr>
        <w:fldChar w:fldCharType="begin"/>
      </w:r>
      <w:r w:rsidRPr="00261388">
        <w:rPr>
          <w:lang w:val="en-GB"/>
        </w:rPr>
        <w:instrText xml:space="preserve"> REF _Ref89164548 \r \h</w:instrText>
      </w:r>
      <w:r w:rsidRPr="00935393">
        <w:rPr>
          <w:lang w:val="en-GB"/>
        </w:rPr>
        <w:instrText xml:space="preserve"> </w:instrText>
      </w:r>
      <w:r w:rsidR="00C67177" w:rsidRPr="00935393">
        <w:rPr>
          <w:lang w:val="en-GB"/>
        </w:rPr>
        <w:instrText xml:space="preserve"> \* MERGEFORMAT</w:instrText>
      </w:r>
      <w:r w:rsidR="00C67177" w:rsidRPr="00261388">
        <w:rPr>
          <w:lang w:val="en-GB"/>
        </w:rPr>
        <w:instrText xml:space="preserve"> </w:instrText>
      </w:r>
      <w:r w:rsidRPr="00261388">
        <w:rPr>
          <w:lang w:val="en-GB"/>
        </w:rPr>
      </w:r>
      <w:r w:rsidRPr="00261388">
        <w:rPr>
          <w:lang w:val="en-GB"/>
        </w:rPr>
        <w:fldChar w:fldCharType="separate"/>
      </w:r>
      <w:r w:rsidR="0098675F" w:rsidRPr="00261388">
        <w:rPr>
          <w:lang w:val="en-GB"/>
        </w:rPr>
        <w:t>5.4.1</w:t>
      </w:r>
      <w:r w:rsidRPr="00261388">
        <w:rPr>
          <w:lang w:val="en-GB"/>
        </w:rPr>
        <w:fldChar w:fldCharType="end"/>
      </w:r>
      <w:r w:rsidRPr="00261388">
        <w:rPr>
          <w:lang w:val="en-GB"/>
        </w:rPr>
        <w:t>)</w:t>
      </w:r>
      <w:bookmarkEnd w:id="706"/>
      <w:bookmarkEnd w:id="707"/>
      <w:bookmarkEnd w:id="708"/>
    </w:p>
    <w:p w14:paraId="3A1DD7E1" w14:textId="6E2686BC" w:rsidR="00AC2A1E" w:rsidRPr="00935393" w:rsidRDefault="00AC2A1E" w:rsidP="00AC2A1E">
      <w:pPr>
        <w:rPr>
          <w:rStyle w:val="HTMLKeyboard"/>
        </w:rPr>
      </w:pPr>
      <w:r w:rsidRPr="00935393">
        <w:rPr>
          <w:rStyle w:val="HTMLKeyboard"/>
        </w:rPr>
        <w:t>POLCCONV= '(+HPLT,-HPLN,+HPRZ)' / Reference system for Stokes vectors</w:t>
      </w:r>
    </w:p>
    <w:p w14:paraId="5D26277A" w14:textId="662C9524" w:rsidR="00AC2A1E" w:rsidRPr="00261388" w:rsidRDefault="00AC2A1E" w:rsidP="00AC2A1E">
      <w:r w:rsidRPr="00935393">
        <w:rPr>
          <w:rStyle w:val="HTMLKeyboard"/>
        </w:rPr>
        <w:t xml:space="preserve">POLCANGL=                  45.5 / [deg] Counter-clockwise rotation around </w:t>
      </w:r>
      <w:r w:rsidR="0090384A" w:rsidRPr="00935393">
        <w:rPr>
          <w:rStyle w:val="HTMLKeyboard"/>
        </w:rPr>
        <w:t>+</w:t>
      </w:r>
      <w:r w:rsidRPr="00935393">
        <w:rPr>
          <w:rStyle w:val="HTMLKeyboard"/>
        </w:rPr>
        <w:t>HPRZ axis</w:t>
      </w:r>
    </w:p>
    <w:p w14:paraId="4F1F5465" w14:textId="798B859D" w:rsidR="004A4CE7" w:rsidRPr="00261388" w:rsidRDefault="00A43B2E" w:rsidP="00F24924">
      <w:pPr>
        <w:pStyle w:val="Heading2"/>
        <w:rPr>
          <w:rStyle w:val="HTMLKeyboard"/>
          <w:rFonts w:ascii="Trebuchet MS" w:hAnsi="Trebuchet MS"/>
          <w:b w:val="0"/>
          <w:sz w:val="28"/>
          <w:lang w:val="en-GB"/>
        </w:rPr>
      </w:pPr>
      <w:bookmarkStart w:id="709" w:name="_Toc89156665"/>
      <w:bookmarkStart w:id="710" w:name="_Toc89172023"/>
      <w:bookmarkStart w:id="711" w:name="_Toc89437999"/>
      <w:bookmarkStart w:id="712" w:name="_Toc128921792"/>
      <w:r w:rsidRPr="00261388">
        <w:rPr>
          <w:rStyle w:val="HTMLKeyboard"/>
          <w:rFonts w:ascii="Trebuchet MS" w:hAnsi="Trebuchet MS"/>
          <w:b w:val="0"/>
          <w:sz w:val="28"/>
          <w:lang w:val="en-GB"/>
        </w:rPr>
        <w:t>Mandatory keyword for g</w:t>
      </w:r>
      <w:r w:rsidR="004A4CE7" w:rsidRPr="00261388">
        <w:rPr>
          <w:rStyle w:val="HTMLKeyboard"/>
          <w:rFonts w:ascii="Trebuchet MS" w:hAnsi="Trebuchet MS"/>
          <w:b w:val="0"/>
          <w:sz w:val="28"/>
          <w:lang w:val="en-GB"/>
        </w:rPr>
        <w:t>rouping (Section</w:t>
      </w:r>
      <w:r w:rsidR="00810EFB" w:rsidRPr="00261388">
        <w:rPr>
          <w:rStyle w:val="HTMLKeyboard"/>
          <w:rFonts w:ascii="Trebuchet MS" w:hAnsi="Trebuchet MS"/>
          <w:b w:val="0"/>
          <w:sz w:val="28"/>
          <w:lang w:val="en-GB"/>
        </w:rPr>
        <w:t>s</w:t>
      </w:r>
      <w:r w:rsidR="004A4CE7" w:rsidRPr="00261388">
        <w:rPr>
          <w:rStyle w:val="HTMLKeyboard"/>
          <w:rFonts w:ascii="Trebuchet MS" w:hAnsi="Trebuchet MS"/>
          <w:b w:val="0"/>
          <w:sz w:val="28"/>
          <w:lang w:val="en-GB"/>
        </w:rPr>
        <w:t xml:space="preserve"> </w:t>
      </w:r>
      <w:r w:rsidR="004A4CE7" w:rsidRPr="00935393">
        <w:rPr>
          <w:rStyle w:val="HTMLKeyboard"/>
          <w:rFonts w:ascii="Trebuchet MS" w:hAnsi="Trebuchet MS"/>
          <w:b w:val="0"/>
          <w:sz w:val="28"/>
          <w:szCs w:val="28"/>
          <w:lang w:val="en-GB"/>
        </w:rPr>
        <w:fldChar w:fldCharType="begin"/>
      </w:r>
      <w:r w:rsidR="004A4CE7" w:rsidRPr="00935393">
        <w:rPr>
          <w:rStyle w:val="HTMLKeyboard"/>
          <w:rFonts w:ascii="Trebuchet MS" w:hAnsi="Trebuchet MS"/>
          <w:b w:val="0"/>
          <w:sz w:val="28"/>
          <w:szCs w:val="28"/>
          <w:lang w:val="en-GB"/>
        </w:rPr>
        <w:instrText xml:space="preserve"> REF _Ref273893519 \r \h </w:instrText>
      </w:r>
      <w:r w:rsidR="00935393">
        <w:rPr>
          <w:rStyle w:val="HTMLKeyboard"/>
          <w:rFonts w:ascii="Trebuchet MS" w:hAnsi="Trebuchet MS"/>
          <w:b w:val="0"/>
          <w:sz w:val="28"/>
          <w:szCs w:val="28"/>
          <w:lang w:val="en-GB"/>
        </w:rPr>
        <w:instrText xml:space="preserve"> \* MERGEFORMAT </w:instrText>
      </w:r>
      <w:r w:rsidR="004A4CE7" w:rsidRPr="00935393">
        <w:rPr>
          <w:rStyle w:val="HTMLKeyboard"/>
          <w:rFonts w:ascii="Trebuchet MS" w:hAnsi="Trebuchet MS"/>
          <w:b w:val="0"/>
          <w:sz w:val="28"/>
          <w:szCs w:val="28"/>
          <w:lang w:val="en-GB"/>
        </w:rPr>
      </w:r>
      <w:r w:rsidR="004A4CE7" w:rsidRPr="00935393">
        <w:rPr>
          <w:rStyle w:val="HTMLKeyboard"/>
          <w:rFonts w:ascii="Trebuchet MS" w:hAnsi="Trebuchet MS"/>
          <w:b w:val="0"/>
          <w:sz w:val="28"/>
          <w:szCs w:val="28"/>
          <w:lang w:val="en-GB"/>
        </w:rPr>
        <w:fldChar w:fldCharType="separate"/>
      </w:r>
      <w:r w:rsidR="0098675F" w:rsidRPr="00935393">
        <w:rPr>
          <w:rStyle w:val="HTMLKeyboard"/>
          <w:rFonts w:ascii="Trebuchet MS" w:hAnsi="Trebuchet MS"/>
          <w:b w:val="0"/>
          <w:sz w:val="28"/>
          <w:szCs w:val="28"/>
          <w:lang w:val="en-GB"/>
        </w:rPr>
        <w:t>7</w:t>
      </w:r>
      <w:r w:rsidR="004A4CE7" w:rsidRPr="00935393">
        <w:rPr>
          <w:rStyle w:val="HTMLKeyboard"/>
          <w:rFonts w:ascii="Trebuchet MS" w:hAnsi="Trebuchet MS"/>
          <w:b w:val="0"/>
          <w:sz w:val="28"/>
          <w:szCs w:val="28"/>
          <w:lang w:val="en-GB"/>
        </w:rPr>
        <w:fldChar w:fldCharType="end"/>
      </w:r>
      <w:r w:rsidR="00810EFB" w:rsidRPr="00261388">
        <w:rPr>
          <w:rStyle w:val="HTMLKeyboard"/>
          <w:rFonts w:ascii="Trebuchet MS" w:hAnsi="Trebuchet MS"/>
          <w:b w:val="0"/>
          <w:sz w:val="28"/>
          <w:lang w:val="en-GB"/>
        </w:rPr>
        <w:t xml:space="preserve"> and </w:t>
      </w:r>
      <w:r w:rsidR="00810EFB" w:rsidRPr="00261388">
        <w:rPr>
          <w:rStyle w:val="HTMLKeyboard"/>
          <w:rFonts w:ascii="Trebuchet MS" w:hAnsi="Trebuchet MS"/>
          <w:b w:val="0"/>
          <w:sz w:val="28"/>
          <w:lang w:val="en-GB"/>
        </w:rPr>
        <w:fldChar w:fldCharType="begin"/>
      </w:r>
      <w:r w:rsidR="00810EFB" w:rsidRPr="00261388">
        <w:rPr>
          <w:rStyle w:val="HTMLKeyboard"/>
          <w:rFonts w:ascii="Trebuchet MS" w:hAnsi="Trebuchet MS"/>
          <w:b w:val="0"/>
          <w:sz w:val="28"/>
          <w:lang w:val="en-GB"/>
        </w:rPr>
        <w:instrText xml:space="preserve"> REF _Ref483833312 \w \h</w:instrText>
      </w:r>
      <w:r w:rsidR="00810EFB" w:rsidRPr="00935393">
        <w:rPr>
          <w:rStyle w:val="HTMLKeyboard"/>
          <w:rFonts w:ascii="Trebuchet MS" w:hAnsi="Trebuchet MS"/>
          <w:b w:val="0"/>
          <w:sz w:val="28"/>
          <w:szCs w:val="28"/>
          <w:lang w:val="en-GB"/>
        </w:rPr>
        <w:instrText xml:space="preserve"> </w:instrText>
      </w:r>
      <w:r w:rsidR="00935393">
        <w:rPr>
          <w:rStyle w:val="HTMLKeyboard"/>
          <w:rFonts w:ascii="Trebuchet MS" w:hAnsi="Trebuchet MS"/>
          <w:b w:val="0"/>
          <w:sz w:val="28"/>
          <w:szCs w:val="28"/>
          <w:lang w:val="en-GB"/>
        </w:rPr>
        <w:instrText xml:space="preserve"> \* MERGEFORMAT</w:instrText>
      </w:r>
      <w:r w:rsidR="00935393" w:rsidRPr="00261388">
        <w:rPr>
          <w:rStyle w:val="HTMLKeyboard"/>
          <w:rFonts w:ascii="Trebuchet MS" w:hAnsi="Trebuchet MS"/>
          <w:b w:val="0"/>
          <w:sz w:val="28"/>
          <w:lang w:val="en-GB"/>
        </w:rPr>
        <w:instrText xml:space="preserve"> </w:instrText>
      </w:r>
      <w:r w:rsidR="00810EFB" w:rsidRPr="00261388">
        <w:rPr>
          <w:rStyle w:val="HTMLKeyboard"/>
          <w:rFonts w:ascii="Trebuchet MS" w:hAnsi="Trebuchet MS"/>
          <w:b w:val="0"/>
          <w:sz w:val="28"/>
          <w:lang w:val="en-GB"/>
        </w:rPr>
      </w:r>
      <w:r w:rsidR="00810EFB" w:rsidRPr="00261388">
        <w:rPr>
          <w:rStyle w:val="HTMLKeyboard"/>
          <w:rFonts w:ascii="Trebuchet MS" w:hAnsi="Trebuchet MS"/>
          <w:b w:val="0"/>
          <w:sz w:val="28"/>
          <w:lang w:val="en-GB"/>
        </w:rPr>
        <w:fldChar w:fldCharType="separate"/>
      </w:r>
      <w:r w:rsidR="0098675F" w:rsidRPr="00261388">
        <w:rPr>
          <w:rStyle w:val="HTMLKeyboard"/>
          <w:rFonts w:ascii="Trebuchet MS" w:hAnsi="Trebuchet MS"/>
          <w:b w:val="0"/>
          <w:sz w:val="28"/>
          <w:lang w:val="en-GB"/>
        </w:rPr>
        <w:t>Appendix V-b</w:t>
      </w:r>
      <w:r w:rsidR="00810EFB" w:rsidRPr="00261388">
        <w:rPr>
          <w:rStyle w:val="HTMLKeyboard"/>
          <w:rFonts w:ascii="Trebuchet MS" w:hAnsi="Trebuchet MS"/>
          <w:b w:val="0"/>
          <w:sz w:val="28"/>
          <w:lang w:val="en-GB"/>
        </w:rPr>
        <w:fldChar w:fldCharType="end"/>
      </w:r>
      <w:r w:rsidR="00810EFB" w:rsidRPr="00261388">
        <w:rPr>
          <w:rStyle w:val="HTMLKeyboard"/>
          <w:rFonts w:ascii="Trebuchet MS" w:hAnsi="Trebuchet MS"/>
          <w:b w:val="0"/>
          <w:sz w:val="28"/>
          <w:lang w:val="en-GB"/>
        </w:rPr>
        <w:t xml:space="preserve"> </w:t>
      </w:r>
      <w:r w:rsidR="004A4CE7" w:rsidRPr="00261388">
        <w:rPr>
          <w:rStyle w:val="HTMLKeyboard"/>
          <w:rFonts w:ascii="Trebuchet MS" w:hAnsi="Trebuchet MS"/>
          <w:b w:val="0"/>
          <w:sz w:val="28"/>
          <w:lang w:val="en-GB"/>
        </w:rPr>
        <w:t>)</w:t>
      </w:r>
      <w:bookmarkEnd w:id="709"/>
      <w:bookmarkEnd w:id="710"/>
      <w:bookmarkEnd w:id="711"/>
      <w:bookmarkEnd w:id="712"/>
    </w:p>
    <w:p w14:paraId="644ADD66" w14:textId="5E185435" w:rsidR="00A9191D" w:rsidRPr="002D4D11" w:rsidRDefault="004A4CE7" w:rsidP="00B03850">
      <w:pPr>
        <w:pStyle w:val="ListContinue2"/>
        <w:ind w:left="0"/>
        <w:rPr>
          <w:rStyle w:val="HTMLKeyboard"/>
        </w:rPr>
      </w:pPr>
      <w:r w:rsidRPr="00935393">
        <w:rPr>
          <w:rStyle w:val="HTMLKeyboard"/>
        </w:rPr>
        <w:t xml:space="preserve">POINT_ID= </w:t>
      </w:r>
      <w:r w:rsidR="00286856" w:rsidRPr="00935393">
        <w:rPr>
          <w:rStyle w:val="HTMLKeyboard"/>
        </w:rPr>
        <w:t>'</w:t>
      </w:r>
      <w:r w:rsidRPr="00935393">
        <w:rPr>
          <w:rStyle w:val="HTMLKeyboard"/>
        </w:rPr>
        <w:t>20201224_165812</w:t>
      </w:r>
      <w:r w:rsidRPr="002D4D11">
        <w:rPr>
          <w:rStyle w:val="HTMLKeyboard"/>
        </w:rPr>
        <w:t>_200</w:t>
      </w:r>
      <w:r w:rsidR="00286856" w:rsidRPr="002D4D11">
        <w:rPr>
          <w:rStyle w:val="HTMLKeyboard"/>
        </w:rPr>
        <w:t>'</w:t>
      </w:r>
      <w:r w:rsidRPr="002D4D11">
        <w:rPr>
          <w:rStyle w:val="HTMLKeyboard"/>
        </w:rPr>
        <w:t>/ Unique (re-)pointing ID</w:t>
      </w:r>
    </w:p>
    <w:p w14:paraId="172517AE" w14:textId="3A21E513" w:rsidR="003B2AAA" w:rsidRPr="00090869" w:rsidRDefault="003B2AAA" w:rsidP="00090869">
      <w:pPr>
        <w:pStyle w:val="Heading1"/>
      </w:pPr>
      <w:bookmarkStart w:id="713" w:name="_Toc89156520"/>
      <w:bookmarkStart w:id="714" w:name="_Toc89156593"/>
      <w:bookmarkStart w:id="715" w:name="_Toc89156666"/>
      <w:bookmarkStart w:id="716" w:name="_Toc89156667"/>
      <w:bookmarkStart w:id="717" w:name="_Toc89172024"/>
      <w:bookmarkStart w:id="718" w:name="_Toc89438000"/>
      <w:bookmarkStart w:id="719" w:name="_Toc128921793"/>
      <w:bookmarkEnd w:id="713"/>
      <w:bookmarkEnd w:id="714"/>
      <w:bookmarkEnd w:id="715"/>
      <w:r w:rsidRPr="00090869">
        <w:t xml:space="preserve">Mandatory keyword for SOLARNET HDUs that contain keywords with a definition in conflict with the specifications in this document (Section </w:t>
      </w:r>
      <w:r w:rsidRPr="00090869">
        <w:fldChar w:fldCharType="begin"/>
      </w:r>
      <w:r w:rsidRPr="00090869">
        <w:instrText xml:space="preserve"> REF _Ref278110572 \r \h </w:instrText>
      </w:r>
      <w:r w:rsidRPr="00090869">
        <w:fldChar w:fldCharType="separate"/>
      </w:r>
      <w:r w:rsidR="0098675F" w:rsidRPr="00090869">
        <w:t>2.2</w:t>
      </w:r>
      <w:r w:rsidRPr="00090869">
        <w:fldChar w:fldCharType="end"/>
      </w:r>
      <w:r w:rsidRPr="00090869">
        <w:t>)</w:t>
      </w:r>
      <w:bookmarkEnd w:id="716"/>
      <w:bookmarkEnd w:id="717"/>
      <w:bookmarkEnd w:id="718"/>
      <w:bookmarkEnd w:id="719"/>
    </w:p>
    <w:p w14:paraId="050A2F67" w14:textId="77777777" w:rsidR="003B2AAA" w:rsidRPr="002D4D11" w:rsidRDefault="003B2AAA" w:rsidP="003B2AAA">
      <w:pPr>
        <w:pStyle w:val="Normal1"/>
      </w:pPr>
      <w:r w:rsidRPr="002D4D11">
        <w:t xml:space="preserve">If a SOLARNET HDU contains SOLARNET keywords with definitions that are in conflict with the definitions in this document, those keywords </w:t>
      </w:r>
      <w:r w:rsidRPr="002D4D11">
        <w:rPr>
          <w:i/>
          <w:u w:val="single"/>
        </w:rPr>
        <w:t>must</w:t>
      </w:r>
      <w:r w:rsidRPr="002D4D11">
        <w:t xml:space="preserve"> be listed as a comma-separated list in the keyword </w:t>
      </w:r>
      <w:r w:rsidRPr="002D4D11">
        <w:rPr>
          <w:rStyle w:val="HTMLKeyboard"/>
        </w:rPr>
        <w:t>SOLNETEX</w:t>
      </w:r>
      <w:r w:rsidRPr="002D4D11">
        <w:t>, e.g.:</w:t>
      </w:r>
    </w:p>
    <w:p w14:paraId="521CEB67" w14:textId="373F5BC8" w:rsidR="00B03850" w:rsidRPr="002D4D11" w:rsidRDefault="003B2AAA" w:rsidP="00B03850">
      <w:pPr>
        <w:pStyle w:val="ListContinue2"/>
        <w:ind w:left="0"/>
      </w:pPr>
      <w:r w:rsidRPr="002D4D11">
        <w:rPr>
          <w:rStyle w:val="HTMLKeyboard"/>
        </w:rPr>
        <w:t xml:space="preserve">SOLNETEX= </w:t>
      </w:r>
      <w:r w:rsidR="00286856" w:rsidRPr="002D4D11">
        <w:rPr>
          <w:rStyle w:val="HTMLKeyboard"/>
        </w:rPr>
        <w:t>'</w:t>
      </w:r>
      <w:r w:rsidRPr="002D4D11">
        <w:rPr>
          <w:rStyle w:val="HTMLKeyboard"/>
        </w:rPr>
        <w:t>PLANNER, ATMOS_R0</w:t>
      </w:r>
      <w:r w:rsidR="00286856" w:rsidRPr="002D4D11">
        <w:rPr>
          <w:rStyle w:val="HTMLKeyboard"/>
        </w:rPr>
        <w:t>'</w:t>
      </w:r>
      <w:r w:rsidRPr="002D4D11">
        <w:rPr>
          <w:rStyle w:val="HTMLKeyboard"/>
        </w:rPr>
        <w:t xml:space="preserve">  / Exception: kws with conflicting definitions</w:t>
      </w:r>
    </w:p>
    <w:p w14:paraId="2C4DA20E" w14:textId="77777777" w:rsidR="003B2AAA" w:rsidRPr="002D4D11" w:rsidRDefault="003B2AAA" w:rsidP="00A1140D">
      <w:pPr>
        <w:pStyle w:val="Normal1"/>
        <w:rPr>
          <w:rFonts w:ascii="Courier New" w:hAnsi="Courier New"/>
          <w:b/>
          <w:sz w:val="18"/>
          <w:szCs w:val="18"/>
        </w:rPr>
      </w:pPr>
      <w:r w:rsidRPr="002D4D11">
        <w:t xml:space="preserve">Note that </w:t>
      </w:r>
      <w:r w:rsidRPr="002D4D11">
        <w:rPr>
          <w:i/>
          <w:u w:val="single"/>
        </w:rPr>
        <w:t>none</w:t>
      </w:r>
      <w:r w:rsidRPr="002D4D11">
        <w:t xml:space="preserve"> of the keywords </w:t>
      </w:r>
      <w:r w:rsidR="00AB476C" w:rsidRPr="002D4D11">
        <w:t xml:space="preserve">that are mandatory for a given HDU </w:t>
      </w:r>
      <w:r w:rsidR="009C29BC" w:rsidRPr="002D4D11">
        <w:t>may</w:t>
      </w:r>
      <w:r w:rsidR="00AB476C" w:rsidRPr="002D4D11">
        <w:t xml:space="preserve"> have conflicting definitions</w:t>
      </w:r>
      <w:r w:rsidR="009C29BC" w:rsidRPr="002D4D11">
        <w:rPr>
          <w:rStyle w:val="FootnoteReference"/>
        </w:rPr>
        <w:footnoteReference w:id="17"/>
      </w:r>
      <w:r w:rsidR="00AB476C" w:rsidRPr="002D4D11">
        <w:t>.</w:t>
      </w:r>
    </w:p>
    <w:p w14:paraId="394EB925" w14:textId="4024B6D5" w:rsidR="003B2AAA" w:rsidRPr="00090869" w:rsidRDefault="003B2AAA" w:rsidP="00090869">
      <w:pPr>
        <w:pStyle w:val="Heading1"/>
      </w:pPr>
      <w:bookmarkStart w:id="720" w:name="_Toc89156668"/>
      <w:bookmarkStart w:id="721" w:name="_Toc89172025"/>
      <w:bookmarkStart w:id="722" w:name="_Toc89438001"/>
      <w:bookmarkStart w:id="723" w:name="_Toc128921794"/>
      <w:r w:rsidRPr="00090869">
        <w:t xml:space="preserve">Mandatory keywords for </w:t>
      </w:r>
      <w:r w:rsidR="00002510" w:rsidRPr="00090869">
        <w:t xml:space="preserve">all </w:t>
      </w:r>
      <w:r w:rsidRPr="00090869">
        <w:t>HDU</w:t>
      </w:r>
      <w:r w:rsidR="00002510" w:rsidRPr="00090869">
        <w:t>s</w:t>
      </w:r>
      <w:r w:rsidRPr="00090869">
        <w:t xml:space="preserve"> that uses any of the </w:t>
      </w:r>
      <w:r w:rsidR="0013390D" w:rsidRPr="00090869">
        <w:t>variable</w:t>
      </w:r>
      <w:r w:rsidRPr="00090869">
        <w:t xml:space="preserve">-keyword, </w:t>
      </w:r>
      <w:r w:rsidR="001609C2" w:rsidRPr="00090869">
        <w:t xml:space="preserve">pixel list or </w:t>
      </w:r>
      <w:r w:rsidR="00A65A20" w:rsidRPr="00090869">
        <w:t xml:space="preserve">meta-observation mechanism </w:t>
      </w:r>
      <w:r w:rsidRPr="00090869">
        <w:t>(Section</w:t>
      </w:r>
      <w:r w:rsidR="0019731D" w:rsidRPr="00090869">
        <w:t>s</w:t>
      </w:r>
      <w:r w:rsidR="00F37A55" w:rsidRPr="00090869">
        <w:t xml:space="preserve"> </w:t>
      </w:r>
      <w:r w:rsidR="00F37A55" w:rsidRPr="00090869">
        <w:fldChar w:fldCharType="begin"/>
      </w:r>
      <w:r w:rsidR="00F37A55" w:rsidRPr="00090869">
        <w:instrText xml:space="preserve"> REF _Ref483834152 \r \h </w:instrText>
      </w:r>
      <w:r w:rsidR="00F37A55" w:rsidRPr="00090869">
        <w:fldChar w:fldCharType="separate"/>
      </w:r>
      <w:r w:rsidR="0098675F" w:rsidRPr="00090869">
        <w:t>2.1</w:t>
      </w:r>
      <w:r w:rsidR="00F37A55" w:rsidRPr="00090869">
        <w:fldChar w:fldCharType="end"/>
      </w:r>
      <w:r w:rsidRPr="00090869">
        <w:t>,</w:t>
      </w:r>
      <w:r w:rsidR="00AE0247" w:rsidRPr="00090869">
        <w:t xml:space="preserve"> </w:t>
      </w:r>
      <w:r w:rsidR="00AE0247" w:rsidRPr="00090869">
        <w:fldChar w:fldCharType="begin"/>
      </w:r>
      <w:r w:rsidR="00AE0247" w:rsidRPr="00090869">
        <w:instrText xml:space="preserve"> REF _Ref278110572 \r \h </w:instrText>
      </w:r>
      <w:r w:rsidR="00AE0247" w:rsidRPr="00090869">
        <w:fldChar w:fldCharType="separate"/>
      </w:r>
      <w:r w:rsidR="0098675F" w:rsidRPr="00090869">
        <w:t>2.2</w:t>
      </w:r>
      <w:r w:rsidR="00AE0247" w:rsidRPr="00090869">
        <w:fldChar w:fldCharType="end"/>
      </w:r>
      <w:r w:rsidR="00AE0247" w:rsidRPr="00090869">
        <w:t>,</w:t>
      </w:r>
      <w:r w:rsidR="00FE6CA4" w:rsidRPr="00090869">
        <w:t xml:space="preserve"> </w:t>
      </w:r>
      <w:r w:rsidR="00FE6CA4" w:rsidRPr="00090869">
        <w:fldChar w:fldCharType="begin"/>
      </w:r>
      <w:r w:rsidR="00FE6CA4" w:rsidRPr="00090869">
        <w:instrText xml:space="preserve"> REF _Ref482970835 \r \h </w:instrText>
      </w:r>
      <w:r w:rsidR="00FE6CA4" w:rsidRPr="00090869">
        <w:fldChar w:fldCharType="separate"/>
      </w:r>
      <w:r w:rsidR="0098675F" w:rsidRPr="00090869">
        <w:t>2.3</w:t>
      </w:r>
      <w:r w:rsidR="00FE6CA4" w:rsidRPr="00090869">
        <w:fldChar w:fldCharType="end"/>
      </w:r>
      <w:r w:rsidR="00FE6CA4" w:rsidRPr="00090869">
        <w:t>,</w:t>
      </w:r>
      <w:r w:rsidR="00C90D05" w:rsidRPr="00090869">
        <w:t xml:space="preserve"> </w:t>
      </w:r>
      <w:r w:rsidR="00C90D05" w:rsidRPr="00090869">
        <w:fldChar w:fldCharType="begin"/>
      </w:r>
      <w:r w:rsidR="00C90D05" w:rsidRPr="00090869">
        <w:instrText xml:space="preserve"> REF _Ref89437940 \r \h </w:instrText>
      </w:r>
      <w:r w:rsidR="00C90D05" w:rsidRPr="00090869">
        <w:fldChar w:fldCharType="separate"/>
      </w:r>
      <w:r w:rsidR="0098675F" w:rsidRPr="00090869">
        <w:t>Appendix I</w:t>
      </w:r>
      <w:r w:rsidR="00C90D05" w:rsidRPr="00090869">
        <w:fldChar w:fldCharType="end"/>
      </w:r>
      <w:r w:rsidR="005E29EA" w:rsidRPr="00090869">
        <w:t>,</w:t>
      </w:r>
      <w:r w:rsidR="000C78CD" w:rsidRPr="00090869">
        <w:t xml:space="preserve"> </w:t>
      </w:r>
      <w:r w:rsidR="000C78CD" w:rsidRPr="00090869">
        <w:fldChar w:fldCharType="begin"/>
      </w:r>
      <w:r w:rsidR="000C78CD" w:rsidRPr="00090869">
        <w:instrText xml:space="preserve"> REF _Ref492629457 \w \h </w:instrText>
      </w:r>
      <w:r w:rsidR="000C78CD" w:rsidRPr="00090869">
        <w:fldChar w:fldCharType="separate"/>
      </w:r>
      <w:r w:rsidR="0098675F" w:rsidRPr="00090869">
        <w:t>Appendix II</w:t>
      </w:r>
      <w:r w:rsidR="000C78CD" w:rsidRPr="00090869">
        <w:fldChar w:fldCharType="end"/>
      </w:r>
      <w:r w:rsidR="000C78CD" w:rsidRPr="00090869">
        <w:t xml:space="preserve"> </w:t>
      </w:r>
      <w:r w:rsidR="005E29EA" w:rsidRPr="00090869">
        <w:t xml:space="preserve">and </w:t>
      </w:r>
      <w:r w:rsidR="005E29EA" w:rsidRPr="00090869">
        <w:fldChar w:fldCharType="begin"/>
      </w:r>
      <w:r w:rsidR="005E29EA" w:rsidRPr="00090869">
        <w:instrText xml:space="preserve"> REF _Ref479168631 \r \h </w:instrText>
      </w:r>
      <w:r w:rsidR="005E29EA" w:rsidRPr="00090869">
        <w:fldChar w:fldCharType="separate"/>
      </w:r>
      <w:r w:rsidR="0098675F" w:rsidRPr="00090869">
        <w:t>Appendix III</w:t>
      </w:r>
      <w:r w:rsidR="005E29EA" w:rsidRPr="00090869">
        <w:fldChar w:fldCharType="end"/>
      </w:r>
      <w:r w:rsidRPr="00090869">
        <w:t>)</w:t>
      </w:r>
      <w:bookmarkEnd w:id="720"/>
      <w:bookmarkEnd w:id="721"/>
      <w:bookmarkEnd w:id="722"/>
      <w:bookmarkEnd w:id="723"/>
    </w:p>
    <w:p w14:paraId="1C2193EA" w14:textId="2FE23DAB" w:rsidR="003B2AAA" w:rsidRPr="002D4D11" w:rsidRDefault="003B2AAA" w:rsidP="00AE0247">
      <w:pPr>
        <w:pStyle w:val="Normal1"/>
      </w:pPr>
      <w:r w:rsidRPr="002D4D11">
        <w:rPr>
          <w:rStyle w:val="HTMLKeyboard"/>
          <w:rFonts w:ascii="Arial" w:hAnsi="Arial"/>
          <w:b w:val="0"/>
          <w:sz w:val="22"/>
          <w:szCs w:val="20"/>
        </w:rPr>
        <w:t xml:space="preserve">Any HDU using one of these </w:t>
      </w:r>
      <w:r w:rsidR="00F3698D" w:rsidRPr="002D4D11">
        <w:rPr>
          <w:rStyle w:val="HTMLKeyboard"/>
          <w:rFonts w:ascii="Arial" w:hAnsi="Arial"/>
          <w:b w:val="0"/>
          <w:sz w:val="22"/>
          <w:szCs w:val="20"/>
        </w:rPr>
        <w:t>mechanism</w:t>
      </w:r>
      <w:r w:rsidRPr="002D4D11">
        <w:rPr>
          <w:rStyle w:val="HTMLKeyboard"/>
          <w:rFonts w:ascii="Arial" w:hAnsi="Arial"/>
          <w:b w:val="0"/>
          <w:sz w:val="22"/>
          <w:szCs w:val="20"/>
        </w:rPr>
        <w:t xml:space="preserve">s must have </w:t>
      </w:r>
      <w:r w:rsidRPr="002D4D11">
        <w:rPr>
          <w:rStyle w:val="HTMLKeyboard"/>
        </w:rPr>
        <w:t xml:space="preserve">SOLARNET </w:t>
      </w:r>
      <w:r w:rsidRPr="002D4D11">
        <w:t>set to a non</w:t>
      </w:r>
      <w:r w:rsidR="0012572D" w:rsidRPr="002D4D11">
        <w:t>-</w:t>
      </w:r>
      <w:r w:rsidRPr="002D4D11">
        <w:t xml:space="preserve">zero value, even </w:t>
      </w:r>
      <w:r w:rsidR="00FC218A" w:rsidRPr="002D4D11">
        <w:t>non-Obs-</w:t>
      </w:r>
      <w:r w:rsidRPr="002D4D11">
        <w:t>HDUs (</w:t>
      </w:r>
      <w:r w:rsidR="00396085" w:rsidRPr="002D4D11">
        <w:t xml:space="preserve">which should use </w:t>
      </w:r>
      <w:r w:rsidRPr="002D4D11">
        <w:t>a value of -1)</w:t>
      </w:r>
      <w:r w:rsidRPr="002D4D11">
        <w:rPr>
          <w:rStyle w:val="HTMLKeyboard"/>
        </w:rPr>
        <w:t>.</w:t>
      </w:r>
      <w:r w:rsidRPr="002D4D11">
        <w:t xml:space="preserve"> </w:t>
      </w:r>
      <w:r w:rsidR="00AE0247" w:rsidRPr="002D4D11">
        <w:t xml:space="preserve">In addition, </w:t>
      </w:r>
      <w:r w:rsidR="00AE0247" w:rsidRPr="002D4D11">
        <w:rPr>
          <w:rStyle w:val="HTMLKeyboard"/>
        </w:rPr>
        <w:t>EXTNAME</w:t>
      </w:r>
      <w:r w:rsidR="00AE0247" w:rsidRPr="002D4D11">
        <w:t xml:space="preserve"> must be set according to the guidelines in Section </w:t>
      </w:r>
      <w:r w:rsidR="00AE0247" w:rsidRPr="002D4D11">
        <w:fldChar w:fldCharType="begin"/>
      </w:r>
      <w:r w:rsidR="00AE0247" w:rsidRPr="002D4D11">
        <w:instrText xml:space="preserve"> REF _Ref278112762 \r \h </w:instrText>
      </w:r>
      <w:r w:rsidR="00AE0247" w:rsidRPr="002D4D11">
        <w:fldChar w:fldCharType="separate"/>
      </w:r>
      <w:r w:rsidR="0098675F" w:rsidRPr="002D4D11">
        <w:t>2</w:t>
      </w:r>
      <w:r w:rsidR="00AE0247" w:rsidRPr="002D4D11">
        <w:fldChar w:fldCharType="end"/>
      </w:r>
      <w:r w:rsidR="00AE0247" w:rsidRPr="002D4D11">
        <w:t>. Finally</w:t>
      </w:r>
      <w:r w:rsidRPr="002D4D11">
        <w:t xml:space="preserve">, the respective </w:t>
      </w:r>
      <w:r w:rsidR="00304420" w:rsidRPr="002D4D11">
        <w:rPr>
          <w:rStyle w:val="HTMLKeyboard"/>
        </w:rPr>
        <w:t>VAR_KEYS</w:t>
      </w:r>
      <w:r w:rsidRPr="002D4D11">
        <w:t xml:space="preserve">, </w:t>
      </w:r>
      <w:r w:rsidR="00031384" w:rsidRPr="002D4D11">
        <w:rPr>
          <w:rStyle w:val="HTMLKeyboard"/>
        </w:rPr>
        <w:t>PIXLISTS</w:t>
      </w:r>
      <w:r w:rsidRPr="002D4D11">
        <w:t xml:space="preserve"> or </w:t>
      </w:r>
      <w:r w:rsidRPr="002D4D11">
        <w:rPr>
          <w:rStyle w:val="HTMLKeyboard"/>
        </w:rPr>
        <w:t>META</w:t>
      </w:r>
      <w:r w:rsidR="00016706" w:rsidRPr="002D4D11">
        <w:rPr>
          <w:rStyle w:val="HTMLKeyboard"/>
        </w:rPr>
        <w:t>DIM</w:t>
      </w:r>
      <w:r w:rsidRPr="002D4D11">
        <w:t>/</w:t>
      </w:r>
      <w:r w:rsidRPr="002D4D11">
        <w:rPr>
          <w:rStyle w:val="HTMLKeyboard"/>
        </w:rPr>
        <w:t>META</w:t>
      </w:r>
      <w:r w:rsidR="00016706" w:rsidRPr="002D4D11">
        <w:rPr>
          <w:rStyle w:val="HTMLKeyboard"/>
        </w:rPr>
        <w:t>FIL</w:t>
      </w:r>
      <w:r w:rsidRPr="002D4D11">
        <w:t xml:space="preserve"> must be set – see</w:t>
      </w:r>
      <w:r w:rsidR="007F3398" w:rsidRPr="002D4D11">
        <w:t xml:space="preserve"> </w:t>
      </w:r>
      <w:r w:rsidR="00C90D05" w:rsidRPr="002D4D11">
        <w:fldChar w:fldCharType="begin"/>
      </w:r>
      <w:r w:rsidR="00C90D05" w:rsidRPr="002D4D11">
        <w:instrText xml:space="preserve"> REF _Ref89437940 \r \h </w:instrText>
      </w:r>
      <w:r w:rsidR="00C90D05" w:rsidRPr="002D4D11">
        <w:fldChar w:fldCharType="separate"/>
      </w:r>
      <w:r w:rsidR="0098675F" w:rsidRPr="002D4D11">
        <w:t>Appendix I</w:t>
      </w:r>
      <w:r w:rsidR="00C90D05" w:rsidRPr="002D4D11">
        <w:fldChar w:fldCharType="end"/>
      </w:r>
      <w:r w:rsidR="005E29EA" w:rsidRPr="002D4D11">
        <w:t xml:space="preserve">, </w:t>
      </w:r>
      <w:r w:rsidR="000C78CD" w:rsidRPr="002D4D11">
        <w:fldChar w:fldCharType="begin"/>
      </w:r>
      <w:r w:rsidR="000C78CD" w:rsidRPr="002D4D11">
        <w:instrText xml:space="preserve"> REF _Ref492629457 \w \h </w:instrText>
      </w:r>
      <w:r w:rsidR="000C78CD" w:rsidRPr="002D4D11">
        <w:fldChar w:fldCharType="separate"/>
      </w:r>
      <w:r w:rsidR="0098675F" w:rsidRPr="002D4D11">
        <w:t>Appendix II</w:t>
      </w:r>
      <w:r w:rsidR="000C78CD" w:rsidRPr="002D4D11">
        <w:fldChar w:fldCharType="end"/>
      </w:r>
      <w:r w:rsidR="000C78CD" w:rsidRPr="002D4D11">
        <w:t xml:space="preserve"> </w:t>
      </w:r>
      <w:r w:rsidR="005E29EA" w:rsidRPr="002D4D11">
        <w:t xml:space="preserve">and </w:t>
      </w:r>
      <w:r w:rsidR="005E29EA" w:rsidRPr="002D4D11">
        <w:fldChar w:fldCharType="begin"/>
      </w:r>
      <w:r w:rsidR="005E29EA" w:rsidRPr="002D4D11">
        <w:instrText xml:space="preserve"> REF _Ref479168631 \r \h </w:instrText>
      </w:r>
      <w:r w:rsidR="005E29EA" w:rsidRPr="002D4D11">
        <w:fldChar w:fldCharType="separate"/>
      </w:r>
      <w:r w:rsidR="0098675F" w:rsidRPr="002D4D11">
        <w:t>Appendix III</w:t>
      </w:r>
      <w:r w:rsidR="005E29EA" w:rsidRPr="002D4D11">
        <w:fldChar w:fldCharType="end"/>
      </w:r>
      <w:r w:rsidR="005E29EA" w:rsidRPr="002D4D11">
        <w:t xml:space="preserve"> </w:t>
      </w:r>
      <w:r w:rsidR="001A3317" w:rsidRPr="002D4D11">
        <w:t xml:space="preserve">for </w:t>
      </w:r>
      <w:r w:rsidRPr="002D4D11">
        <w:t>details.</w:t>
      </w:r>
    </w:p>
    <w:p w14:paraId="2174AEB3" w14:textId="35CBB3F4" w:rsidR="003B2AAA" w:rsidRPr="002D4D11" w:rsidRDefault="003B2AAA" w:rsidP="003B2AAA">
      <w:pPr>
        <w:contextualSpacing/>
        <w:rPr>
          <w:rStyle w:val="HTMLKeyboard"/>
          <w:szCs w:val="20"/>
        </w:rPr>
      </w:pPr>
      <w:r w:rsidRPr="002D4D11">
        <w:rPr>
          <w:rStyle w:val="HTMLKeyboard"/>
          <w:szCs w:val="20"/>
        </w:rPr>
        <w:t xml:space="preserve">SOLARNET =             </w:t>
      </w:r>
      <w:r w:rsidR="002400ED" w:rsidRPr="002D4D11">
        <w:rPr>
          <w:rStyle w:val="HTMLKeyboard"/>
          <w:szCs w:val="20"/>
        </w:rPr>
        <w:t xml:space="preserve">  </w:t>
      </w:r>
      <w:r w:rsidRPr="002D4D11">
        <w:rPr>
          <w:rStyle w:val="HTMLKeyboard"/>
          <w:szCs w:val="20"/>
        </w:rPr>
        <w:t xml:space="preserve"> -1.0 / SOLARNET </w:t>
      </w:r>
      <w:r w:rsidR="00F3698D" w:rsidRPr="002D4D11">
        <w:rPr>
          <w:rStyle w:val="HTMLKeyboard"/>
          <w:szCs w:val="20"/>
        </w:rPr>
        <w:t>mechanism</w:t>
      </w:r>
      <w:r w:rsidRPr="002D4D11">
        <w:rPr>
          <w:rStyle w:val="HTMLKeyboard"/>
          <w:szCs w:val="20"/>
        </w:rPr>
        <w:t>s may be used</w:t>
      </w:r>
    </w:p>
    <w:p w14:paraId="145EDDC6" w14:textId="396E738E" w:rsidR="00AE0247" w:rsidRPr="002D4D11" w:rsidRDefault="00AE0247" w:rsidP="003B2AAA">
      <w:pPr>
        <w:contextualSpacing/>
      </w:pPr>
      <w:r w:rsidRPr="002D4D11">
        <w:rPr>
          <w:rStyle w:val="HTMLKeyboard"/>
        </w:rPr>
        <w:t xml:space="preserve">EXTNAME = </w:t>
      </w:r>
      <w:r w:rsidR="00286856" w:rsidRPr="002D4D11">
        <w:rPr>
          <w:rStyle w:val="HTMLKeyboard"/>
        </w:rPr>
        <w:t>'</w:t>
      </w:r>
      <w:proofErr w:type="spellStart"/>
      <w:r w:rsidR="0013486B" w:rsidRPr="002D4D11">
        <w:rPr>
          <w:rStyle w:val="HTMLKeyboard"/>
        </w:rPr>
        <w:t>zunhousekeeping</w:t>
      </w:r>
      <w:proofErr w:type="spellEnd"/>
      <w:r w:rsidR="00286856" w:rsidRPr="002D4D11">
        <w:rPr>
          <w:rStyle w:val="HTMLKeyboard"/>
        </w:rPr>
        <w:t>'</w:t>
      </w:r>
      <w:r w:rsidRPr="002D4D11">
        <w:rPr>
          <w:rStyle w:val="HTMLKeyboard"/>
        </w:rPr>
        <w:t xml:space="preserve"> </w:t>
      </w:r>
      <w:r w:rsidR="002400ED" w:rsidRPr="002D4D11">
        <w:rPr>
          <w:rStyle w:val="HTMLKeyboard"/>
        </w:rPr>
        <w:t xml:space="preserve">  </w:t>
      </w:r>
      <w:r w:rsidRPr="002D4D11">
        <w:rPr>
          <w:rStyle w:val="HTMLKeyboard"/>
        </w:rPr>
        <w:t xml:space="preserve"> / Name of HDU </w:t>
      </w:r>
    </w:p>
    <w:p w14:paraId="166EB91E" w14:textId="73201C46" w:rsidR="003B2AAA" w:rsidRPr="002D4D11" w:rsidRDefault="00304420" w:rsidP="003B2AAA">
      <w:pPr>
        <w:contextualSpacing/>
        <w:rPr>
          <w:rStyle w:val="HTMLKeyboard"/>
        </w:rPr>
      </w:pPr>
      <w:r w:rsidRPr="002D4D11">
        <w:rPr>
          <w:rStyle w:val="HTMLKeyboard"/>
        </w:rPr>
        <w:t>VAR_KEYS</w:t>
      </w:r>
      <w:r w:rsidR="003B2AAA" w:rsidRPr="002D4D11">
        <w:rPr>
          <w:rStyle w:val="HTMLKeyboard"/>
        </w:rPr>
        <w:t xml:space="preserve">= </w:t>
      </w:r>
      <w:r w:rsidR="00286856" w:rsidRPr="002D4D11">
        <w:rPr>
          <w:rStyle w:val="HTMLKeyboard"/>
        </w:rPr>
        <w:t>'</w:t>
      </w:r>
      <w:r w:rsidR="003B2AAA" w:rsidRPr="002D4D11">
        <w:rPr>
          <w:rStyle w:val="HTMLKeyboard"/>
        </w:rPr>
        <w:t>He_I_T3;TEMPS</w:t>
      </w:r>
      <w:r w:rsidR="00286856" w:rsidRPr="002D4D11">
        <w:rPr>
          <w:rStyle w:val="HTMLKeyboard"/>
        </w:rPr>
        <w:t>'</w:t>
      </w:r>
      <w:r w:rsidR="003B2AAA" w:rsidRPr="002D4D11">
        <w:rPr>
          <w:rStyle w:val="HTMLKeyboard"/>
        </w:rPr>
        <w:t xml:space="preserve">   </w:t>
      </w:r>
      <w:r w:rsidR="002400ED" w:rsidRPr="002D4D11">
        <w:rPr>
          <w:rStyle w:val="HTMLKeyboard"/>
        </w:rPr>
        <w:t xml:space="preserve">  </w:t>
      </w:r>
      <w:r w:rsidR="003B2AAA" w:rsidRPr="002D4D11">
        <w:rPr>
          <w:rStyle w:val="HTMLKeyboard"/>
        </w:rPr>
        <w:t xml:space="preserve"> / </w:t>
      </w:r>
      <w:r w:rsidRPr="002D4D11">
        <w:rPr>
          <w:rStyle w:val="HTMLKeyboard"/>
        </w:rPr>
        <w:t xml:space="preserve">Variable keyword </w:t>
      </w:r>
      <w:r w:rsidR="003B2AAA" w:rsidRPr="002D4D11">
        <w:rPr>
          <w:rStyle w:val="HTMLKeyboard"/>
        </w:rPr>
        <w:t>used by this Aux-HDU</w:t>
      </w:r>
    </w:p>
    <w:p w14:paraId="30C0729D" w14:textId="687FE73D" w:rsidR="003B2AAA" w:rsidRPr="002D4D11" w:rsidRDefault="00031384" w:rsidP="003B2AAA">
      <w:pPr>
        <w:contextualSpacing/>
        <w:rPr>
          <w:rStyle w:val="HTMLKeyboard"/>
        </w:rPr>
      </w:pPr>
      <w:r w:rsidRPr="002D4D11">
        <w:rPr>
          <w:rStyle w:val="HTMLKeyboard"/>
        </w:rPr>
        <w:t>PIXLISTS</w:t>
      </w:r>
      <w:r w:rsidR="003B2AAA" w:rsidRPr="002D4D11">
        <w:rPr>
          <w:rStyle w:val="HTMLKeyboard"/>
        </w:rPr>
        <w:t xml:space="preserve">= </w:t>
      </w:r>
      <w:r w:rsidR="00286856" w:rsidRPr="002D4D11">
        <w:rPr>
          <w:rStyle w:val="HTMLKeyboard"/>
        </w:rPr>
        <w:t>'</w:t>
      </w:r>
      <w:r w:rsidR="003B2AAA" w:rsidRPr="002D4D11">
        <w:rPr>
          <w:rStyle w:val="HTMLKeyboard"/>
        </w:rPr>
        <w:t>He_I_T3;T_IDX</w:t>
      </w:r>
      <w:r w:rsidR="00286856" w:rsidRPr="002D4D11">
        <w:rPr>
          <w:rStyle w:val="HTMLKeyboard"/>
        </w:rPr>
        <w:t>'</w:t>
      </w:r>
      <w:r w:rsidR="003B2AAA" w:rsidRPr="002D4D11">
        <w:rPr>
          <w:rStyle w:val="HTMLKeyboard"/>
        </w:rPr>
        <w:t xml:space="preserve">  </w:t>
      </w:r>
      <w:r w:rsidR="002400ED" w:rsidRPr="002D4D11">
        <w:rPr>
          <w:rStyle w:val="HTMLKeyboard"/>
        </w:rPr>
        <w:t xml:space="preserve">  </w:t>
      </w:r>
      <w:r w:rsidR="003B2AAA" w:rsidRPr="002D4D11">
        <w:rPr>
          <w:rStyle w:val="HTMLKeyboard"/>
        </w:rPr>
        <w:t xml:space="preserve">  / </w:t>
      </w:r>
      <w:r w:rsidR="00570F2C" w:rsidRPr="002D4D11">
        <w:rPr>
          <w:rStyle w:val="HTMLKeyboard"/>
        </w:rPr>
        <w:t>P</w:t>
      </w:r>
      <w:r w:rsidR="00493C53" w:rsidRPr="002D4D11">
        <w:rPr>
          <w:rStyle w:val="HTMLKeyboard"/>
        </w:rPr>
        <w:t>ixel list</w:t>
      </w:r>
      <w:r w:rsidR="003B2AAA" w:rsidRPr="002D4D11">
        <w:rPr>
          <w:rStyle w:val="HTMLKeyboard"/>
        </w:rPr>
        <w:t xml:space="preserve"> used by this Aux-HDU</w:t>
      </w:r>
    </w:p>
    <w:p w14:paraId="61F9CC25" w14:textId="77777777" w:rsidR="003B2AAA" w:rsidRPr="002D4D11" w:rsidRDefault="003B2AAA" w:rsidP="003B2AAA">
      <w:pPr>
        <w:contextualSpacing/>
        <w:rPr>
          <w:rStyle w:val="HTMLKeyboard"/>
        </w:rPr>
      </w:pPr>
      <w:r w:rsidRPr="002D4D11">
        <w:rPr>
          <w:rStyle w:val="HTMLKeyboard"/>
        </w:rPr>
        <w:t xml:space="preserve">METADIM =                 </w:t>
      </w:r>
      <w:r w:rsidR="002400ED" w:rsidRPr="002D4D11">
        <w:rPr>
          <w:rStyle w:val="HTMLKeyboard"/>
        </w:rPr>
        <w:t xml:space="preserve">  </w:t>
      </w:r>
      <w:r w:rsidRPr="002D4D11">
        <w:rPr>
          <w:rStyle w:val="HTMLKeyboard"/>
        </w:rPr>
        <w:t xml:space="preserve"> 4 / Split dimension of meta-observation</w:t>
      </w:r>
    </w:p>
    <w:p w14:paraId="0F5DA77B" w14:textId="262D4527" w:rsidR="00B03850" w:rsidRPr="002D4D11" w:rsidRDefault="009E5DC1" w:rsidP="009E5DC1">
      <w:pPr>
        <w:contextualSpacing/>
        <w:rPr>
          <w:rStyle w:val="HTMLKeyboard"/>
          <w:b w:val="0"/>
          <w:bCs/>
        </w:rPr>
      </w:pPr>
      <w:r w:rsidRPr="002D4D11">
        <w:rPr>
          <w:rStyle w:val="HTMLKeyboard"/>
        </w:rPr>
        <w:t>ME</w:t>
      </w:r>
      <w:r w:rsidR="003B2AAA" w:rsidRPr="002D4D11">
        <w:rPr>
          <w:rStyle w:val="HTMLKeyboard"/>
        </w:rPr>
        <w:t xml:space="preserve">TAFIL = </w:t>
      </w:r>
      <w:r w:rsidR="00286856" w:rsidRPr="002D4D11">
        <w:rPr>
          <w:rStyle w:val="HTMLKeyboard"/>
        </w:rPr>
        <w:t>'</w:t>
      </w:r>
      <w:r w:rsidR="003B2AAA" w:rsidRPr="002D4D11">
        <w:rPr>
          <w:rStyle w:val="HTMLKeyboard"/>
        </w:rPr>
        <w:t>sleep_a_zun_l2_20201224_165812.2_balanced.fits</w:t>
      </w:r>
      <w:r w:rsidR="00286856" w:rsidRPr="002D4D11">
        <w:rPr>
          <w:rStyle w:val="HTMLKeyboard"/>
        </w:rPr>
        <w:t>'</w:t>
      </w:r>
      <w:r w:rsidR="003B2AAA" w:rsidRPr="002D4D11">
        <w:rPr>
          <w:rStyle w:val="HTMLKeyboard"/>
        </w:rPr>
        <w:t xml:space="preserve"> / First file in meta-</w:t>
      </w:r>
      <w:proofErr w:type="spellStart"/>
      <w:r w:rsidR="003B2AAA" w:rsidRPr="002D4D11">
        <w:rPr>
          <w:rStyle w:val="HTMLKeyboard"/>
        </w:rPr>
        <w:t>obs</w:t>
      </w:r>
      <w:proofErr w:type="spellEnd"/>
      <w:r w:rsidR="003B2AAA" w:rsidRPr="002D4D11">
        <w:rPr>
          <w:rStyle w:val="HTMLKeyboard"/>
          <w:b w:val="0"/>
          <w:bCs/>
        </w:rPr>
        <w:t xml:space="preserve"> </w:t>
      </w:r>
    </w:p>
    <w:p w14:paraId="598E4060" w14:textId="510046B6" w:rsidR="000C78CD" w:rsidRPr="00261388" w:rsidRDefault="00016706" w:rsidP="000C78CD">
      <w:pPr>
        <w:pStyle w:val="Heading2"/>
        <w:rPr>
          <w:lang w:val="en-GB"/>
        </w:rPr>
      </w:pPr>
      <w:bookmarkStart w:id="724" w:name="_Toc89156669"/>
      <w:bookmarkStart w:id="725" w:name="_Toc89172026"/>
      <w:bookmarkStart w:id="726" w:name="_Toc89438002"/>
      <w:bookmarkStart w:id="727" w:name="_Toc128921795"/>
      <w:r w:rsidRPr="00261388">
        <w:rPr>
          <w:lang w:val="en-GB"/>
        </w:rPr>
        <w:t xml:space="preserve">Mandatory </w:t>
      </w:r>
      <w:r w:rsidR="000C78CD" w:rsidRPr="00261388">
        <w:rPr>
          <w:lang w:val="en-GB"/>
        </w:rPr>
        <w:t xml:space="preserve">keyword for </w:t>
      </w:r>
      <w:r w:rsidR="00002510" w:rsidRPr="00261388">
        <w:rPr>
          <w:lang w:val="en-GB"/>
        </w:rPr>
        <w:t xml:space="preserve">binary table extension </w:t>
      </w:r>
      <w:r w:rsidRPr="00261388">
        <w:rPr>
          <w:lang w:val="en-GB"/>
        </w:rPr>
        <w:t>value columns</w:t>
      </w:r>
      <w:r w:rsidR="000C78CD" w:rsidRPr="00261388">
        <w:rPr>
          <w:lang w:val="en-GB"/>
        </w:rPr>
        <w:t xml:space="preserve"> </w:t>
      </w:r>
      <w:r w:rsidRPr="00261388">
        <w:rPr>
          <w:lang w:val="en-GB"/>
        </w:rPr>
        <w:t>with a coordinate that should not be used in coordinate association</w:t>
      </w:r>
      <w:r w:rsidR="000C78CD" w:rsidRPr="00261388">
        <w:rPr>
          <w:lang w:val="en-GB"/>
        </w:rPr>
        <w:t xml:space="preserve"> (</w:t>
      </w:r>
      <w:r w:rsidR="000C78CD" w:rsidRPr="00261388">
        <w:rPr>
          <w:lang w:val="en-GB"/>
        </w:rPr>
        <w:fldChar w:fldCharType="begin"/>
      </w:r>
      <w:r w:rsidR="000C78CD" w:rsidRPr="00261388">
        <w:rPr>
          <w:lang w:val="en-GB"/>
        </w:rPr>
        <w:instrText xml:space="preserve"> REF _Ref492557736 \w \h </w:instrText>
      </w:r>
      <w:r w:rsidR="000C78CD" w:rsidRPr="00261388">
        <w:rPr>
          <w:lang w:val="en-GB"/>
        </w:rPr>
      </w:r>
      <w:r w:rsidR="000C78CD" w:rsidRPr="00261388">
        <w:rPr>
          <w:lang w:val="en-GB"/>
        </w:rPr>
        <w:fldChar w:fldCharType="separate"/>
      </w:r>
      <w:r w:rsidR="0098675F" w:rsidRPr="00261388">
        <w:rPr>
          <w:lang w:val="en-GB"/>
        </w:rPr>
        <w:t>Appendix I-b</w:t>
      </w:r>
      <w:r w:rsidR="000C78CD" w:rsidRPr="00261388">
        <w:rPr>
          <w:lang w:val="en-GB"/>
        </w:rPr>
        <w:fldChar w:fldCharType="end"/>
      </w:r>
      <w:r w:rsidR="000C78CD" w:rsidRPr="00261388">
        <w:rPr>
          <w:lang w:val="en-GB"/>
        </w:rPr>
        <w:t>)</w:t>
      </w:r>
      <w:bookmarkEnd w:id="724"/>
      <w:bookmarkEnd w:id="725"/>
      <w:bookmarkEnd w:id="726"/>
      <w:bookmarkEnd w:id="727"/>
    </w:p>
    <w:p w14:paraId="346C61BD" w14:textId="645B73E9" w:rsidR="006244DE" w:rsidRPr="002D4D11" w:rsidRDefault="006244DE" w:rsidP="006244DE">
      <w:pPr>
        <w:pStyle w:val="Normal1"/>
        <w:spacing w:after="120"/>
        <w:rPr>
          <w:rStyle w:val="HTMLKeyboard"/>
        </w:rPr>
      </w:pPr>
      <w:r w:rsidRPr="002D4D11">
        <w:t xml:space="preserve">The value of </w:t>
      </w:r>
      <w:r w:rsidRPr="002D4D11">
        <w:rPr>
          <w:rStyle w:val="HTMLKeyboard"/>
          <w:color w:val="808080" w:themeColor="background1" w:themeShade="80"/>
        </w:rPr>
        <w:t>iCNAn</w:t>
      </w:r>
      <w:r w:rsidRPr="002D4D11">
        <w:t xml:space="preserve"> </w:t>
      </w:r>
      <w:r w:rsidR="00016706" w:rsidRPr="002D4D11">
        <w:t xml:space="preserve">must </w:t>
      </w:r>
      <w:r w:rsidRPr="002D4D11">
        <w:t>start with “</w:t>
      </w:r>
      <w:r w:rsidRPr="002D4D11">
        <w:rPr>
          <w:rStyle w:val="HTMLKeyboard"/>
          <w:color w:val="808080" w:themeColor="background1" w:themeShade="80"/>
        </w:rPr>
        <w:t>UNASSOCIATED</w:t>
      </w:r>
      <w:r w:rsidRPr="002D4D11">
        <w:t xml:space="preserve">” to signal that coordinate </w:t>
      </w:r>
      <w:r w:rsidRPr="002D4D11">
        <w:rPr>
          <w:rStyle w:val="HTMLKeyboard"/>
        </w:rPr>
        <w:t>i</w:t>
      </w:r>
      <w:r w:rsidRPr="002D4D11">
        <w:t xml:space="preserve"> is not to be used in the association: </w:t>
      </w:r>
    </w:p>
    <w:p w14:paraId="414899B6" w14:textId="61D1549C" w:rsidR="000C78CD" w:rsidRPr="002D4D11" w:rsidRDefault="000C78CD" w:rsidP="006244DE">
      <w:pPr>
        <w:pStyle w:val="Normal1"/>
        <w:rPr>
          <w:rStyle w:val="HTMLKeyboard"/>
        </w:rPr>
      </w:pPr>
      <w:r w:rsidRPr="002D4D11">
        <w:rPr>
          <w:rStyle w:val="HTMLKeyboard"/>
          <w:color w:val="808080" w:themeColor="background1" w:themeShade="80"/>
        </w:rPr>
        <w:t xml:space="preserve">2CNA6   = </w:t>
      </w:r>
      <w:r w:rsidR="00286856" w:rsidRPr="002D4D11">
        <w:rPr>
          <w:rStyle w:val="HTMLKeyboard"/>
          <w:color w:val="808080" w:themeColor="background1" w:themeShade="80"/>
        </w:rPr>
        <w:t>'</w:t>
      </w:r>
      <w:r w:rsidRPr="002D4D11">
        <w:rPr>
          <w:rStyle w:val="HTMLKeyboard"/>
          <w:color w:val="808080" w:themeColor="background1" w:themeShade="80"/>
        </w:rPr>
        <w:t>UNASSOCIATED Time</w:t>
      </w:r>
      <w:r w:rsidR="00286856" w:rsidRPr="002D4D11">
        <w:rPr>
          <w:rStyle w:val="HTMLKeyboard"/>
          <w:color w:val="808080" w:themeColor="background1" w:themeShade="80"/>
        </w:rPr>
        <w:t>'</w:t>
      </w:r>
      <w:r w:rsidRPr="002D4D11">
        <w:rPr>
          <w:rStyle w:val="HTMLKeyboard"/>
          <w:color w:val="808080" w:themeColor="background1" w:themeShade="80"/>
        </w:rPr>
        <w:t xml:space="preserve">     / i=2 is an unassociated coordinate or dimension</w:t>
      </w:r>
      <w:r w:rsidRPr="002D4D11">
        <w:rPr>
          <w:rStyle w:val="HTMLKeyboard"/>
        </w:rPr>
        <w:t xml:space="preserve"> </w:t>
      </w:r>
    </w:p>
    <w:p w14:paraId="58D44377" w14:textId="09FA3C86" w:rsidR="000C78CD" w:rsidRPr="00261388" w:rsidRDefault="000C78CD" w:rsidP="00A1140D">
      <w:pPr>
        <w:pStyle w:val="Heading2"/>
        <w:rPr>
          <w:lang w:val="en-GB"/>
        </w:rPr>
      </w:pPr>
      <w:bookmarkStart w:id="728" w:name="_Toc89156670"/>
      <w:bookmarkStart w:id="729" w:name="_Toc89172027"/>
      <w:bookmarkStart w:id="730" w:name="_Toc89438003"/>
      <w:bookmarkStart w:id="731" w:name="_Toc128921796"/>
      <w:r w:rsidRPr="00261388">
        <w:rPr>
          <w:lang w:val="en-GB"/>
        </w:rPr>
        <w:t>Mandatory keyword for binary table extension value columns that use pixel-to-pixel association (</w:t>
      </w:r>
      <w:r w:rsidRPr="00261388">
        <w:rPr>
          <w:lang w:val="en-GB"/>
        </w:rPr>
        <w:fldChar w:fldCharType="begin"/>
      </w:r>
      <w:r w:rsidRPr="00261388">
        <w:rPr>
          <w:lang w:val="en-GB"/>
        </w:rPr>
        <w:instrText xml:space="preserve"> REF _Ref492556834 \w \h </w:instrText>
      </w:r>
      <w:r w:rsidRPr="00261388">
        <w:rPr>
          <w:lang w:val="en-GB"/>
        </w:rPr>
      </w:r>
      <w:r w:rsidRPr="00261388">
        <w:rPr>
          <w:lang w:val="en-GB"/>
        </w:rPr>
        <w:fldChar w:fldCharType="separate"/>
      </w:r>
      <w:r w:rsidR="0098675F" w:rsidRPr="00261388">
        <w:rPr>
          <w:lang w:val="en-GB"/>
        </w:rPr>
        <w:t>Appendix I-d</w:t>
      </w:r>
      <w:r w:rsidRPr="00261388">
        <w:rPr>
          <w:lang w:val="en-GB"/>
        </w:rPr>
        <w:fldChar w:fldCharType="end"/>
      </w:r>
      <w:r w:rsidRPr="00261388">
        <w:rPr>
          <w:lang w:val="en-GB"/>
        </w:rPr>
        <w:t>)</w:t>
      </w:r>
      <w:bookmarkEnd w:id="728"/>
      <w:bookmarkEnd w:id="729"/>
      <w:bookmarkEnd w:id="730"/>
      <w:bookmarkEnd w:id="731"/>
    </w:p>
    <w:p w14:paraId="1AB786C2" w14:textId="237AA3EA" w:rsidR="006244DE" w:rsidRPr="002D4D11" w:rsidRDefault="006244DE" w:rsidP="006244DE">
      <w:pPr>
        <w:pStyle w:val="Normal1"/>
        <w:spacing w:after="120"/>
        <w:rPr>
          <w:rStyle w:val="HTMLKeyboard"/>
        </w:rPr>
      </w:pPr>
      <w:r w:rsidRPr="002D4D11">
        <w:t xml:space="preserve">The value of </w:t>
      </w:r>
      <w:r w:rsidRPr="002D4D11">
        <w:rPr>
          <w:rStyle w:val="HTMLKeyboard"/>
          <w:color w:val="808080" w:themeColor="background1" w:themeShade="80"/>
        </w:rPr>
        <w:t>WCSNn</w:t>
      </w:r>
      <w:r w:rsidRPr="002D4D11">
        <w:t xml:space="preserve"> </w:t>
      </w:r>
      <w:r w:rsidR="00016706" w:rsidRPr="002D4D11">
        <w:t xml:space="preserve">must </w:t>
      </w:r>
      <w:r w:rsidRPr="002D4D11">
        <w:t>start with “</w:t>
      </w:r>
      <w:r w:rsidRPr="002D4D11">
        <w:rPr>
          <w:rStyle w:val="HTMLKeyboard"/>
          <w:color w:val="808080" w:themeColor="background1" w:themeShade="80"/>
        </w:rPr>
        <w:t>PIXEL-TO-PIXE</w:t>
      </w:r>
      <w:r w:rsidRPr="002D4D11">
        <w:rPr>
          <w:rStyle w:val="HTMLKeyboard"/>
        </w:rPr>
        <w:t>L</w:t>
      </w:r>
      <w:r w:rsidRPr="002D4D11">
        <w:t xml:space="preserve">” to signal that a direct pixel-to-pixel association applies: </w:t>
      </w:r>
    </w:p>
    <w:p w14:paraId="1BB51E4B" w14:textId="73D56749" w:rsidR="00A9191D" w:rsidRPr="00935393" w:rsidRDefault="000C78CD" w:rsidP="00B03850">
      <w:pPr>
        <w:pStyle w:val="BodyText"/>
        <w:rPr>
          <w:rStyle w:val="HTMLKeyboard"/>
          <w:color w:val="808080" w:themeColor="background1" w:themeShade="80"/>
        </w:rPr>
      </w:pPr>
      <w:r w:rsidRPr="00935393">
        <w:rPr>
          <w:rStyle w:val="HTMLKeyboard"/>
          <w:color w:val="808080" w:themeColor="background1" w:themeShade="80"/>
        </w:rPr>
        <w:t xml:space="preserve">WCSN5   = </w:t>
      </w:r>
      <w:r w:rsidR="00286856" w:rsidRPr="00935393">
        <w:rPr>
          <w:rStyle w:val="HTMLKeyboard"/>
          <w:color w:val="808080" w:themeColor="background1" w:themeShade="80"/>
        </w:rPr>
        <w:t>'</w:t>
      </w:r>
      <w:r w:rsidRPr="00935393">
        <w:rPr>
          <w:rStyle w:val="HTMLKeyboard"/>
          <w:color w:val="808080" w:themeColor="background1" w:themeShade="80"/>
        </w:rPr>
        <w:t>PIXEL-TO-PIXEL</w:t>
      </w:r>
      <w:r w:rsidR="00286856" w:rsidRPr="00935393">
        <w:rPr>
          <w:rStyle w:val="HTMLKeyboard"/>
          <w:color w:val="808080" w:themeColor="background1" w:themeShade="80"/>
        </w:rPr>
        <w:t>'</w:t>
      </w:r>
      <w:r w:rsidRPr="00935393">
        <w:rPr>
          <w:rStyle w:val="HTMLKeyboard"/>
          <w:color w:val="808080" w:themeColor="background1" w:themeShade="80"/>
        </w:rPr>
        <w:t xml:space="preserve">       / Column 5 uses pixel-to-pixel association</w:t>
      </w:r>
    </w:p>
    <w:p w14:paraId="5CE8525B" w14:textId="4FE2D733" w:rsidR="00413615" w:rsidRPr="00261388" w:rsidRDefault="00413615" w:rsidP="00413615">
      <w:pPr>
        <w:pStyle w:val="Heading2"/>
        <w:ind w:left="578" w:hanging="578"/>
        <w:rPr>
          <w:lang w:val="en-GB"/>
        </w:rPr>
      </w:pPr>
      <w:bookmarkStart w:id="732" w:name="_Toc89438004"/>
      <w:bookmarkStart w:id="733" w:name="_Toc128921797"/>
      <w:r w:rsidRPr="00261388">
        <w:rPr>
          <w:lang w:val="en-GB"/>
        </w:rPr>
        <w:t>Mandatory keyword</w:t>
      </w:r>
      <w:r w:rsidR="009C500B" w:rsidRPr="00261388">
        <w:rPr>
          <w:lang w:val="en-GB"/>
        </w:rPr>
        <w:t>s</w:t>
      </w:r>
      <w:r w:rsidRPr="00261388">
        <w:rPr>
          <w:lang w:val="en-GB"/>
        </w:rPr>
        <w:t xml:space="preserve"> for binary table extension</w:t>
      </w:r>
      <w:r w:rsidR="009C500B" w:rsidRPr="00261388">
        <w:rPr>
          <w:lang w:val="en-GB"/>
        </w:rPr>
        <w:t>s</w:t>
      </w:r>
      <w:r w:rsidRPr="00261388">
        <w:rPr>
          <w:lang w:val="en-GB"/>
        </w:rPr>
        <w:t xml:space="preserve"> that use </w:t>
      </w:r>
      <w:r w:rsidR="009C500B" w:rsidRPr="00261388">
        <w:rPr>
          <w:lang w:val="en-GB"/>
        </w:rPr>
        <w:t xml:space="preserve">the SOLARNET </w:t>
      </w:r>
      <w:r w:rsidRPr="00261388">
        <w:rPr>
          <w:lang w:val="en-GB"/>
        </w:rPr>
        <w:t xml:space="preserve">pixel lists </w:t>
      </w:r>
      <w:r w:rsidR="009C500B" w:rsidRPr="00261388">
        <w:rPr>
          <w:lang w:val="en-GB"/>
        </w:rPr>
        <w:t xml:space="preserve">mechanism </w:t>
      </w:r>
      <w:r w:rsidRPr="00261388">
        <w:rPr>
          <w:lang w:val="en-GB"/>
        </w:rPr>
        <w:t>for flagging pixels</w:t>
      </w:r>
      <w:r w:rsidR="00EE4347" w:rsidRPr="00261388">
        <w:rPr>
          <w:lang w:val="en-GB"/>
        </w:rPr>
        <w:t xml:space="preserve"> (</w:t>
      </w:r>
      <w:r w:rsidR="00EE4347" w:rsidRPr="00261388">
        <w:rPr>
          <w:lang w:val="en-GB"/>
        </w:rPr>
        <w:fldChar w:fldCharType="begin"/>
      </w:r>
      <w:r w:rsidR="00EE4347" w:rsidRPr="00261388">
        <w:rPr>
          <w:lang w:val="en-GB"/>
        </w:rPr>
        <w:instrText xml:space="preserve"> REF _Ref89262207 \r \h</w:instrText>
      </w:r>
      <w:r w:rsidR="00EE4347" w:rsidRPr="00935393">
        <w:rPr>
          <w:lang w:val="en-GB"/>
        </w:rPr>
        <w:instrText xml:space="preserve"> </w:instrText>
      </w:r>
      <w:r w:rsidR="00C67177" w:rsidRPr="00935393">
        <w:rPr>
          <w:lang w:val="en-GB"/>
        </w:rPr>
        <w:instrText xml:space="preserve"> \* MERGEFORMAT</w:instrText>
      </w:r>
      <w:r w:rsidR="00C67177" w:rsidRPr="00261388">
        <w:rPr>
          <w:lang w:val="en-GB"/>
        </w:rPr>
        <w:instrText xml:space="preserve"> </w:instrText>
      </w:r>
      <w:r w:rsidR="00EE4347" w:rsidRPr="00261388">
        <w:rPr>
          <w:lang w:val="en-GB"/>
        </w:rPr>
      </w:r>
      <w:r w:rsidR="00EE4347" w:rsidRPr="00261388">
        <w:rPr>
          <w:lang w:val="en-GB"/>
        </w:rPr>
        <w:fldChar w:fldCharType="separate"/>
      </w:r>
      <w:r w:rsidR="0098675F" w:rsidRPr="00261388">
        <w:rPr>
          <w:lang w:val="en-GB"/>
        </w:rPr>
        <w:t>Appendix II</w:t>
      </w:r>
      <w:r w:rsidR="00EE4347" w:rsidRPr="00261388">
        <w:rPr>
          <w:lang w:val="en-GB"/>
        </w:rPr>
        <w:fldChar w:fldCharType="end"/>
      </w:r>
      <w:r w:rsidR="00EE4347" w:rsidRPr="00261388">
        <w:rPr>
          <w:lang w:val="en-GB"/>
        </w:rPr>
        <w:t>)</w:t>
      </w:r>
      <w:bookmarkEnd w:id="732"/>
      <w:bookmarkEnd w:id="733"/>
    </w:p>
    <w:p w14:paraId="54BA565E" w14:textId="4EEFB856" w:rsidR="00EE4347" w:rsidRPr="00261388" w:rsidRDefault="00EE4347" w:rsidP="00413615">
      <w:pPr>
        <w:pStyle w:val="Normal1"/>
        <w:spacing w:after="120"/>
      </w:pPr>
      <w:r w:rsidRPr="00261388">
        <w:t xml:space="preserve">Binary table columns storing pixel indices must have </w:t>
      </w:r>
      <w:r w:rsidRPr="00935393">
        <w:rPr>
          <w:rStyle w:val="HTMLKeyboard"/>
          <w:color w:val="808080" w:themeColor="background1" w:themeShade="80"/>
        </w:rPr>
        <w:t>TCTYPn</w:t>
      </w:r>
      <w:r w:rsidRPr="00261388">
        <w:t xml:space="preserve"> equal to </w:t>
      </w:r>
      <w:r w:rsidR="009C500B" w:rsidRPr="00935393">
        <w:rPr>
          <w:rStyle w:val="HTMLKeyboard"/>
          <w:color w:val="808080" w:themeColor="background1" w:themeShade="80"/>
        </w:rPr>
        <w:t>'</w:t>
      </w:r>
      <w:r w:rsidRPr="00935393">
        <w:rPr>
          <w:rStyle w:val="HTMLKeyboard"/>
          <w:color w:val="808080" w:themeColor="background1" w:themeShade="80"/>
        </w:rPr>
        <w:t>PIXEL</w:t>
      </w:r>
      <w:r w:rsidR="009C500B" w:rsidRPr="00935393">
        <w:rPr>
          <w:rStyle w:val="HTMLKeyboard"/>
          <w:color w:val="808080" w:themeColor="background1" w:themeShade="80"/>
        </w:rPr>
        <w:t>'</w:t>
      </w:r>
      <w:r w:rsidRPr="00261388">
        <w:t xml:space="preserve"> and </w:t>
      </w:r>
      <w:r w:rsidR="00413615" w:rsidRPr="00935393">
        <w:rPr>
          <w:rStyle w:val="HTMLKeyboard"/>
          <w:color w:val="808080" w:themeColor="background1" w:themeShade="80"/>
        </w:rPr>
        <w:t>TTYPEn</w:t>
      </w:r>
      <w:r w:rsidR="00413615" w:rsidRPr="00935393">
        <w:t xml:space="preserve"> </w:t>
      </w:r>
      <w:r w:rsidRPr="00935393">
        <w:t xml:space="preserve">equal to </w:t>
      </w:r>
      <w:r w:rsidR="009C500B" w:rsidRPr="00935393">
        <w:rPr>
          <w:rStyle w:val="HTMLKeyboard"/>
          <w:color w:val="808080" w:themeColor="background1" w:themeShade="80"/>
        </w:rPr>
        <w:t>'</w:t>
      </w:r>
      <w:r w:rsidR="00413615" w:rsidRPr="00935393">
        <w:rPr>
          <w:rStyle w:val="HTMLKeyboard"/>
          <w:color w:val="808080" w:themeColor="background1" w:themeShade="80"/>
        </w:rPr>
        <w:t>DIMENSIONk</w:t>
      </w:r>
      <w:r w:rsidR="009C500B" w:rsidRPr="00935393">
        <w:rPr>
          <w:rStyle w:val="HTMLKeyboard"/>
          <w:color w:val="808080" w:themeColor="background1" w:themeShade="80"/>
        </w:rPr>
        <w:t>'</w:t>
      </w:r>
      <w:r w:rsidR="00413615" w:rsidRPr="00935393">
        <w:t xml:space="preserve">, where </w:t>
      </w:r>
      <w:r w:rsidR="00413615" w:rsidRPr="00935393">
        <w:rPr>
          <w:rStyle w:val="HTMLKeyboard"/>
          <w:color w:val="808080" w:themeColor="background1" w:themeShade="80"/>
        </w:rPr>
        <w:t>k</w:t>
      </w:r>
      <w:r w:rsidR="00413615" w:rsidRPr="00935393">
        <w:t xml:space="preserve"> is the dimension number in the refe</w:t>
      </w:r>
      <w:r w:rsidRPr="00935393">
        <w:t>r</w:t>
      </w:r>
      <w:r w:rsidR="00413615" w:rsidRPr="00935393">
        <w:t xml:space="preserve">ring HDU’s </w:t>
      </w:r>
      <w:r w:rsidRPr="00935393">
        <w:t xml:space="preserve">data cube. The column storing pixel types must have </w:t>
      </w:r>
      <w:r w:rsidRPr="00935393">
        <w:rPr>
          <w:rStyle w:val="HTMLKeyboard"/>
          <w:color w:val="808080" w:themeColor="background1" w:themeShade="80"/>
        </w:rPr>
        <w:t>TTYPEn</w:t>
      </w:r>
      <w:r w:rsidRPr="00935393">
        <w:t xml:space="preserve"> equal to </w:t>
      </w:r>
      <w:r w:rsidR="009C500B" w:rsidRPr="00935393">
        <w:rPr>
          <w:rStyle w:val="HTMLKeyboard"/>
          <w:color w:val="808080" w:themeColor="background1" w:themeShade="80"/>
        </w:rPr>
        <w:t>'</w:t>
      </w:r>
      <w:r w:rsidRPr="00935393">
        <w:rPr>
          <w:rStyle w:val="HTMLKeyboard"/>
          <w:color w:val="808080" w:themeColor="background1" w:themeShade="80"/>
        </w:rPr>
        <w:t>PIXTYPE</w:t>
      </w:r>
      <w:r w:rsidR="009C500B" w:rsidRPr="00935393">
        <w:rPr>
          <w:rStyle w:val="HTMLKeyboard"/>
          <w:color w:val="808080" w:themeColor="background1" w:themeShade="80"/>
        </w:rPr>
        <w:t>'</w:t>
      </w:r>
      <w:r w:rsidRPr="00935393">
        <w:t>.</w:t>
      </w:r>
      <w:r w:rsidR="009C500B" w:rsidRPr="00935393">
        <w:t xml:space="preserve"> </w:t>
      </w:r>
      <w:r w:rsidR="00912CD9" w:rsidRPr="00935393">
        <w:t>Any a</w:t>
      </w:r>
      <w:r w:rsidR="009C500B" w:rsidRPr="00935393">
        <w:t xml:space="preserve">ttribute columns must have </w:t>
      </w:r>
      <w:r w:rsidR="009C500B" w:rsidRPr="00935393">
        <w:rPr>
          <w:rStyle w:val="HTMLKeyboard"/>
          <w:color w:val="808080" w:themeColor="background1" w:themeShade="80"/>
        </w:rPr>
        <w:t>TTYPEn</w:t>
      </w:r>
      <w:r w:rsidR="009C500B" w:rsidRPr="00935393">
        <w:t xml:space="preserve"> equal to </w:t>
      </w:r>
      <w:r w:rsidR="009C500B" w:rsidRPr="00261388">
        <w:t>the name of the attached attribute contained in that column.</w:t>
      </w:r>
      <w:r w:rsidR="00C67177" w:rsidRPr="00935393">
        <w:t xml:space="preserve"> </w:t>
      </w:r>
      <w:r w:rsidR="00467C52" w:rsidRPr="00935393">
        <w:t>E.g.</w:t>
      </w:r>
      <w:r w:rsidR="00C67177" w:rsidRPr="00935393">
        <w:t>:</w:t>
      </w:r>
    </w:p>
    <w:p w14:paraId="73C25713" w14:textId="77777777" w:rsidR="00EE4347" w:rsidRPr="00935393" w:rsidRDefault="00EE4347" w:rsidP="00EE4347">
      <w:pPr>
        <w:pStyle w:val="Normal1"/>
        <w:contextualSpacing/>
        <w:rPr>
          <w:rStyle w:val="HTMLKeyboard"/>
          <w:color w:val="808080" w:themeColor="background1" w:themeShade="80"/>
        </w:rPr>
      </w:pPr>
      <w:r w:rsidRPr="00935393">
        <w:rPr>
          <w:rStyle w:val="HTMLKeyboard"/>
          <w:color w:val="808080" w:themeColor="background1" w:themeShade="80"/>
        </w:rPr>
        <w:t>TTYPE1   = 'DIMENSION1'          / Col.1 is index into data cube dimension 1</w:t>
      </w:r>
    </w:p>
    <w:p w14:paraId="01935982" w14:textId="77777777" w:rsidR="00EE4347" w:rsidRPr="00935393" w:rsidRDefault="00EE4347" w:rsidP="00EE4347">
      <w:pPr>
        <w:pStyle w:val="Normal1"/>
        <w:contextualSpacing/>
        <w:rPr>
          <w:rStyle w:val="HTMLKeyboard"/>
          <w:color w:val="808080" w:themeColor="background1" w:themeShade="80"/>
        </w:rPr>
      </w:pPr>
      <w:r w:rsidRPr="00935393">
        <w:rPr>
          <w:rStyle w:val="HTMLKeyboard"/>
          <w:color w:val="808080" w:themeColor="background1" w:themeShade="80"/>
        </w:rPr>
        <w:t>TTYPE2   = 'DIMENSION2'          / Col.2 is index into data cube dimension 2</w:t>
      </w:r>
    </w:p>
    <w:p w14:paraId="0CDD8F65" w14:textId="77777777" w:rsidR="00EE4347" w:rsidRPr="00935393" w:rsidRDefault="00EE4347" w:rsidP="00EE4347">
      <w:pPr>
        <w:pStyle w:val="Normal1"/>
        <w:contextualSpacing/>
        <w:rPr>
          <w:rStyle w:val="HTMLKeyboard"/>
          <w:color w:val="808080" w:themeColor="background1" w:themeShade="80"/>
        </w:rPr>
      </w:pPr>
      <w:r w:rsidRPr="00935393">
        <w:rPr>
          <w:rStyle w:val="HTMLKeyboard"/>
          <w:color w:val="808080" w:themeColor="background1" w:themeShade="80"/>
        </w:rPr>
        <w:t>TTYPE3   = 'DIMENSION3'          / Col.3 is index into data cube dimension 3</w:t>
      </w:r>
    </w:p>
    <w:p w14:paraId="2AD2CDE4" w14:textId="3D1FAD7B" w:rsidR="00EE4347" w:rsidRPr="00935393" w:rsidRDefault="00EE4347" w:rsidP="00EE4347">
      <w:pPr>
        <w:pStyle w:val="Normal1"/>
        <w:contextualSpacing/>
        <w:rPr>
          <w:rStyle w:val="HTMLKeyboard"/>
          <w:color w:val="808080" w:themeColor="background1" w:themeShade="80"/>
        </w:rPr>
      </w:pPr>
      <w:r w:rsidRPr="00935393">
        <w:rPr>
          <w:rStyle w:val="HTMLKeyboard"/>
          <w:color w:val="808080" w:themeColor="background1" w:themeShade="80"/>
        </w:rPr>
        <w:t>TTYPE4   = 'PIXTYPE'             / Col.4 is the pixel type</w:t>
      </w:r>
    </w:p>
    <w:p w14:paraId="0B0E42A7" w14:textId="77777777" w:rsidR="009C500B" w:rsidRPr="00935393" w:rsidRDefault="009C500B" w:rsidP="009C500B">
      <w:pPr>
        <w:pStyle w:val="Normal1"/>
        <w:contextualSpacing/>
        <w:rPr>
          <w:rStyle w:val="HTMLKeyboard"/>
          <w:color w:val="808080" w:themeColor="background1" w:themeShade="80"/>
        </w:rPr>
      </w:pPr>
      <w:r w:rsidRPr="00935393">
        <w:rPr>
          <w:rStyle w:val="HTMLKeyboard"/>
          <w:color w:val="808080" w:themeColor="background1" w:themeShade="80"/>
        </w:rPr>
        <w:t>TTYPE5   = 'ORIGINAL'            / Col.5 contains original values of listed pixels</w:t>
      </w:r>
    </w:p>
    <w:p w14:paraId="61FC8840" w14:textId="77777777" w:rsidR="009C500B" w:rsidRPr="00935393" w:rsidRDefault="009C500B" w:rsidP="009C500B">
      <w:pPr>
        <w:pStyle w:val="Normal1"/>
        <w:contextualSpacing/>
        <w:rPr>
          <w:rStyle w:val="HTMLKeyboard"/>
          <w:color w:val="808080" w:themeColor="background1" w:themeShade="80"/>
        </w:rPr>
      </w:pPr>
      <w:r w:rsidRPr="00935393">
        <w:rPr>
          <w:rStyle w:val="HTMLKeyboard"/>
          <w:color w:val="808080" w:themeColor="background1" w:themeShade="80"/>
        </w:rPr>
        <w:t>TCTYP1   = 'PIXEL   '            / Indicates that col. 1 is a pixel index</w:t>
      </w:r>
    </w:p>
    <w:p w14:paraId="3003E621" w14:textId="77777777" w:rsidR="009C500B" w:rsidRPr="00935393" w:rsidRDefault="009C500B" w:rsidP="009C500B">
      <w:pPr>
        <w:pStyle w:val="Normal1"/>
        <w:contextualSpacing/>
        <w:rPr>
          <w:rStyle w:val="HTMLKeyboard"/>
          <w:color w:val="808080" w:themeColor="background1" w:themeShade="80"/>
        </w:rPr>
      </w:pPr>
      <w:r w:rsidRPr="00935393">
        <w:rPr>
          <w:rStyle w:val="HTMLKeyboard"/>
          <w:color w:val="808080" w:themeColor="background1" w:themeShade="80"/>
        </w:rPr>
        <w:t>TCTYP2   = 'PIXEL   '            / Indicates that col. 2 is a pixel index</w:t>
      </w:r>
    </w:p>
    <w:p w14:paraId="20A04DFE" w14:textId="77777777" w:rsidR="009C500B" w:rsidRPr="002D4D11" w:rsidRDefault="009C500B" w:rsidP="009C500B">
      <w:pPr>
        <w:pStyle w:val="Normal1"/>
        <w:contextualSpacing/>
        <w:rPr>
          <w:rStyle w:val="HTMLKeyboard"/>
          <w:color w:val="808080" w:themeColor="background1" w:themeShade="80"/>
        </w:rPr>
      </w:pPr>
      <w:r w:rsidRPr="00935393">
        <w:rPr>
          <w:rStyle w:val="HTMLKeyboard"/>
          <w:color w:val="808080" w:themeColor="background1" w:themeShade="80"/>
        </w:rPr>
        <w:t>TCTYP3   = 'PIXEL   '            / Indicates that col. 3 is a pixel index</w:t>
      </w:r>
    </w:p>
    <w:p w14:paraId="0198E7AD" w14:textId="77777777" w:rsidR="009C500B" w:rsidRPr="002D4D11" w:rsidRDefault="009C500B" w:rsidP="00EE4347">
      <w:pPr>
        <w:pStyle w:val="Normal1"/>
        <w:contextualSpacing/>
        <w:rPr>
          <w:rStyle w:val="HTMLKeyboard"/>
          <w:color w:val="808080" w:themeColor="background1" w:themeShade="80"/>
        </w:rPr>
      </w:pPr>
    </w:p>
    <w:p w14:paraId="03F22AC2" w14:textId="48F27E63" w:rsidR="00413615" w:rsidRPr="002D4D11" w:rsidRDefault="00413615" w:rsidP="009C500B">
      <w:pPr>
        <w:pStyle w:val="Normal1"/>
        <w:spacing w:after="120"/>
      </w:pPr>
      <w:r w:rsidRPr="002D4D11">
        <w:t xml:space="preserve"> </w:t>
      </w:r>
    </w:p>
    <w:p w14:paraId="19E78338" w14:textId="3AE18CEB" w:rsidR="00C82912" w:rsidRPr="002D4D11" w:rsidRDefault="00C82912" w:rsidP="009C500B">
      <w:pPr>
        <w:pStyle w:val="Normal1"/>
        <w:spacing w:after="120"/>
      </w:pPr>
    </w:p>
    <w:p w14:paraId="79E7F4ED" w14:textId="48403269" w:rsidR="00C82912" w:rsidRPr="002D4D11" w:rsidRDefault="00C82912" w:rsidP="009C500B">
      <w:pPr>
        <w:pStyle w:val="Normal1"/>
        <w:spacing w:after="120"/>
      </w:pPr>
    </w:p>
    <w:p w14:paraId="61DAC2AE" w14:textId="77777777" w:rsidR="00C82912" w:rsidRPr="002D4D11" w:rsidRDefault="00C82912" w:rsidP="009C500B">
      <w:pPr>
        <w:pStyle w:val="Normal1"/>
        <w:spacing w:after="120"/>
      </w:pPr>
    </w:p>
    <w:p w14:paraId="15A3B7CB" w14:textId="356D3B69" w:rsidR="00B24394" w:rsidRPr="00090869" w:rsidRDefault="00B24394" w:rsidP="00090869">
      <w:pPr>
        <w:pStyle w:val="Heading1"/>
      </w:pPr>
      <w:bookmarkStart w:id="734" w:name="_Ref479063600"/>
      <w:bookmarkStart w:id="735" w:name="_Toc89156671"/>
      <w:bookmarkStart w:id="736" w:name="_Toc89172028"/>
      <w:bookmarkStart w:id="737" w:name="_Toc89438005"/>
      <w:bookmarkStart w:id="738" w:name="_Toc128921798"/>
      <w:r w:rsidRPr="00090869">
        <w:t xml:space="preserve">Optional keywords for </w:t>
      </w:r>
      <w:r w:rsidR="002400ED" w:rsidRPr="00090869">
        <w:t xml:space="preserve">all </w:t>
      </w:r>
      <w:r w:rsidR="002D31C1" w:rsidRPr="00090869">
        <w:t>Obs-HDU</w:t>
      </w:r>
      <w:r w:rsidRPr="00090869">
        <w:t>s</w:t>
      </w:r>
      <w:bookmarkEnd w:id="734"/>
      <w:bookmarkEnd w:id="735"/>
      <w:bookmarkEnd w:id="736"/>
      <w:bookmarkEnd w:id="737"/>
      <w:bookmarkEnd w:id="738"/>
    </w:p>
    <w:p w14:paraId="44CE9ABF" w14:textId="02436049" w:rsidR="00520F5E" w:rsidRPr="002D4D11" w:rsidRDefault="00520F5E" w:rsidP="00A1140D">
      <w:pPr>
        <w:pStyle w:val="Normal1"/>
      </w:pPr>
      <w:r w:rsidRPr="002D4D11">
        <w:t xml:space="preserve">The keywords in this section are optional for </w:t>
      </w:r>
      <w:r w:rsidR="00396085" w:rsidRPr="002D4D11">
        <w:t xml:space="preserve">both </w:t>
      </w:r>
      <w:r w:rsidRPr="002D4D11">
        <w:t xml:space="preserve">fully </w:t>
      </w:r>
      <w:r w:rsidR="00396085" w:rsidRPr="002D4D11">
        <w:t xml:space="preserve">and partially </w:t>
      </w:r>
      <w:r w:rsidRPr="002D4D11">
        <w:t xml:space="preserve">SOLARNET-compliant </w:t>
      </w:r>
      <w:r w:rsidR="002D31C1" w:rsidRPr="002D4D11">
        <w:t>Obs-HDU</w:t>
      </w:r>
      <w:r w:rsidRPr="002D4D11">
        <w:t>s.</w:t>
      </w:r>
    </w:p>
    <w:p w14:paraId="6DD18C9C" w14:textId="3EDC2EE9" w:rsidR="00472B0D" w:rsidRPr="00261388" w:rsidRDefault="00472B0D" w:rsidP="00472B0D">
      <w:pPr>
        <w:pStyle w:val="Heading2"/>
        <w:rPr>
          <w:lang w:val="en-GB"/>
        </w:rPr>
      </w:pPr>
      <w:bookmarkStart w:id="739" w:name="_Toc89438006"/>
      <w:bookmarkStart w:id="740" w:name="_Toc128921799"/>
      <w:r w:rsidRPr="00261388">
        <w:rPr>
          <w:lang w:val="en-GB"/>
        </w:rPr>
        <w:t xml:space="preserve">Optional keyword for deep space missions (not Earth orbiting satellites) (Section </w:t>
      </w:r>
      <w:r w:rsidRPr="00261388">
        <w:rPr>
          <w:lang w:val="en-GB"/>
        </w:rPr>
        <w:fldChar w:fldCharType="begin"/>
      </w:r>
      <w:r w:rsidRPr="00261388">
        <w:rPr>
          <w:lang w:val="en-GB"/>
        </w:rPr>
        <w:instrText xml:space="preserve"> REF _Ref278112408 \r \h</w:instrText>
      </w:r>
      <w:r w:rsidRPr="00935393">
        <w:rPr>
          <w:lang w:val="en-GB"/>
        </w:rPr>
        <w:instrText xml:space="preserve"> </w:instrText>
      </w:r>
      <w:r w:rsidR="00C67177" w:rsidRPr="00935393">
        <w:rPr>
          <w:lang w:val="en-GB"/>
        </w:rPr>
        <w:instrText xml:space="preserve"> \* MERGEFORMAT</w:instrText>
      </w:r>
      <w:r w:rsidR="00C67177" w:rsidRPr="00261388">
        <w:rPr>
          <w:lang w:val="en-GB"/>
        </w:rPr>
        <w:instrText xml:space="preserve"> </w:instrText>
      </w:r>
      <w:r w:rsidRPr="00261388">
        <w:rPr>
          <w:lang w:val="en-GB"/>
        </w:rPr>
      </w:r>
      <w:r w:rsidRPr="00261388">
        <w:rPr>
          <w:lang w:val="en-GB"/>
        </w:rPr>
        <w:fldChar w:fldCharType="separate"/>
      </w:r>
      <w:r w:rsidR="0098675F" w:rsidRPr="00261388">
        <w:rPr>
          <w:lang w:val="en-GB"/>
        </w:rPr>
        <w:t>3.2</w:t>
      </w:r>
      <w:r w:rsidRPr="00261388">
        <w:rPr>
          <w:lang w:val="en-GB"/>
        </w:rPr>
        <w:fldChar w:fldCharType="end"/>
      </w:r>
      <w:r w:rsidRPr="00261388">
        <w:rPr>
          <w:lang w:val="en-GB"/>
        </w:rPr>
        <w:t>)</w:t>
      </w:r>
      <w:bookmarkEnd w:id="739"/>
      <w:bookmarkEnd w:id="740"/>
    </w:p>
    <w:p w14:paraId="750D6E1A" w14:textId="0C9D5970" w:rsidR="00472B0D" w:rsidRPr="00935393" w:rsidRDefault="00472B0D" w:rsidP="00472B0D">
      <w:pPr>
        <w:pStyle w:val="BodyText"/>
      </w:pPr>
      <w:r w:rsidRPr="00935393">
        <w:t xml:space="preserve">In addition to the mandatory keyword </w:t>
      </w:r>
      <w:r w:rsidRPr="00935393">
        <w:rPr>
          <w:rStyle w:val="HTMLKeyboard"/>
        </w:rPr>
        <w:t>DSUN_OBS</w:t>
      </w:r>
      <w:r w:rsidRPr="00935393">
        <w:t xml:space="preserve"> the optional keyword </w:t>
      </w:r>
      <w:r w:rsidRPr="00935393">
        <w:rPr>
          <w:rStyle w:val="HTMLKeyboard"/>
        </w:rPr>
        <w:t>DSUN_AU</w:t>
      </w:r>
      <w:r w:rsidRPr="00935393">
        <w:t xml:space="preserve"> may be used to give the instrument-Sun centre distance in astronomical units:</w:t>
      </w:r>
    </w:p>
    <w:p w14:paraId="297238E4" w14:textId="0B7CDF2E" w:rsidR="00472B0D" w:rsidRPr="00935393" w:rsidRDefault="00472B0D" w:rsidP="00472B0D">
      <w:pPr>
        <w:pStyle w:val="BodyText"/>
      </w:pPr>
      <w:r w:rsidRPr="00935393">
        <w:rPr>
          <w:rStyle w:val="HTMLKeyboard"/>
        </w:rPr>
        <w:t>DSUN_AU =       0.594805136980 / [AU] Distance from instrument to Sun centre)</w:t>
      </w:r>
    </w:p>
    <w:p w14:paraId="2C19D75D" w14:textId="0B3948AD" w:rsidR="00472B0D" w:rsidRPr="002D4D11" w:rsidRDefault="00472B0D" w:rsidP="00472B0D">
      <w:pPr>
        <w:pStyle w:val="Heading2"/>
        <w:rPr>
          <w:lang w:val="en-GB"/>
        </w:rPr>
      </w:pPr>
      <w:bookmarkStart w:id="741" w:name="_Toc89438007"/>
      <w:bookmarkStart w:id="742" w:name="_Toc128921800"/>
      <w:r w:rsidRPr="00935393">
        <w:rPr>
          <w:lang w:val="en-GB"/>
        </w:rPr>
        <w:t>Optional date and</w:t>
      </w:r>
      <w:r w:rsidRPr="002D4D11">
        <w:rPr>
          <w:lang w:val="en-GB"/>
        </w:rPr>
        <w:t xml:space="preserve"> time keywords (Section </w:t>
      </w:r>
      <w:r w:rsidRPr="002D4D11">
        <w:rPr>
          <w:lang w:val="en-GB"/>
        </w:rPr>
        <w:fldChar w:fldCharType="begin"/>
      </w:r>
      <w:r w:rsidRPr="002D4D11">
        <w:rPr>
          <w:lang w:val="en-GB"/>
        </w:rPr>
        <w:instrText xml:space="preserve"> REF _Ref493152928 \r \h </w:instrText>
      </w:r>
      <w:r w:rsidRPr="002D4D11">
        <w:rPr>
          <w:lang w:val="en-GB"/>
        </w:rPr>
      </w:r>
      <w:r w:rsidRPr="002D4D11">
        <w:rPr>
          <w:lang w:val="en-GB"/>
        </w:rPr>
        <w:fldChar w:fldCharType="separate"/>
      </w:r>
      <w:r w:rsidR="0098675F" w:rsidRPr="002D4D11">
        <w:rPr>
          <w:lang w:val="en-GB"/>
        </w:rPr>
        <w:t>4</w:t>
      </w:r>
      <w:r w:rsidRPr="002D4D11">
        <w:rPr>
          <w:lang w:val="en-GB"/>
        </w:rPr>
        <w:fldChar w:fldCharType="end"/>
      </w:r>
      <w:r w:rsidRPr="002D4D11">
        <w:rPr>
          <w:lang w:val="en-GB"/>
        </w:rPr>
        <w:t>)</w:t>
      </w:r>
      <w:bookmarkEnd w:id="741"/>
      <w:bookmarkEnd w:id="742"/>
    </w:p>
    <w:p w14:paraId="7667DEC7" w14:textId="77777777" w:rsidR="00472B0D" w:rsidRPr="002D4D11" w:rsidRDefault="00472B0D" w:rsidP="00472B0D">
      <w:pPr>
        <w:pStyle w:val="BodyText"/>
        <w:spacing w:after="0"/>
        <w:rPr>
          <w:rStyle w:val="HTMLKeyboard"/>
        </w:rPr>
      </w:pPr>
      <w:r w:rsidRPr="002D4D11">
        <w:rPr>
          <w:rStyle w:val="HTMLKeyboard"/>
        </w:rPr>
        <w:t xml:space="preserve">DATE-END= '2020-12-24T17:00:02.5' / Date of end of observation </w:t>
      </w:r>
    </w:p>
    <w:p w14:paraId="09DA69E3" w14:textId="77777777" w:rsidR="00472B0D" w:rsidRPr="002D4D11" w:rsidRDefault="00472B0D" w:rsidP="00472B0D">
      <w:pPr>
        <w:pStyle w:val="BodyText"/>
        <w:spacing w:after="0"/>
        <w:rPr>
          <w:rStyle w:val="HTMLKeyboard"/>
        </w:rPr>
      </w:pPr>
      <w:r w:rsidRPr="002D4D11">
        <w:rPr>
          <w:rStyle w:val="HTMLKeyboard"/>
        </w:rPr>
        <w:t>DATE-AVG= '2020-12-24T17:00:01.3' / Average date of observation</w:t>
      </w:r>
    </w:p>
    <w:p w14:paraId="1B1CEB08" w14:textId="72783EB7" w:rsidR="00472B0D" w:rsidRPr="002D4D11" w:rsidRDefault="00472B0D" w:rsidP="00472B0D">
      <w:pPr>
        <w:pStyle w:val="BodyText"/>
        <w:spacing w:after="0"/>
        <w:rPr>
          <w:rStyle w:val="HTMLKeyboard"/>
        </w:rPr>
      </w:pPr>
      <w:r w:rsidRPr="002D4D11">
        <w:rPr>
          <w:rStyle w:val="HTMLKeyboard"/>
        </w:rPr>
        <w:t>TIMESYS = 'UTC     '              / Time scale of the time-related keywords.</w:t>
      </w:r>
    </w:p>
    <w:p w14:paraId="45136D79" w14:textId="697CA9BC" w:rsidR="00C01342" w:rsidRPr="002D4D11" w:rsidRDefault="00520F5E" w:rsidP="00F24924">
      <w:pPr>
        <w:pStyle w:val="Heading2"/>
        <w:rPr>
          <w:lang w:val="en-GB"/>
        </w:rPr>
      </w:pPr>
      <w:bookmarkStart w:id="743" w:name="_Toc89156672"/>
      <w:bookmarkStart w:id="744" w:name="_Toc89172029"/>
      <w:bookmarkStart w:id="745" w:name="_Toc89438008"/>
      <w:bookmarkStart w:id="746" w:name="_Toc128921801"/>
      <w:r w:rsidRPr="002D4D11">
        <w:rPr>
          <w:lang w:val="en-GB"/>
        </w:rPr>
        <w:t>Optional keywords describing c</w:t>
      </w:r>
      <w:r w:rsidR="00C01342" w:rsidRPr="002D4D11">
        <w:rPr>
          <w:lang w:val="en-GB"/>
        </w:rPr>
        <w:t>adence (Section</w:t>
      </w:r>
      <w:r w:rsidR="00CE5548" w:rsidRPr="002D4D11">
        <w:rPr>
          <w:lang w:val="en-GB"/>
        </w:rPr>
        <w:t xml:space="preserve"> </w:t>
      </w:r>
      <w:r w:rsidR="00CE5548" w:rsidRPr="002D4D11">
        <w:rPr>
          <w:lang w:val="en-GB"/>
        </w:rPr>
        <w:fldChar w:fldCharType="begin"/>
      </w:r>
      <w:r w:rsidR="00CE5548" w:rsidRPr="002D4D11">
        <w:rPr>
          <w:lang w:val="en-GB"/>
        </w:rPr>
        <w:instrText xml:space="preserve"> REF _Ref493159048 \r \h </w:instrText>
      </w:r>
      <w:r w:rsidR="00CE5548" w:rsidRPr="002D4D11">
        <w:rPr>
          <w:lang w:val="en-GB"/>
        </w:rPr>
      </w:r>
      <w:r w:rsidR="00CE5548" w:rsidRPr="002D4D11">
        <w:rPr>
          <w:lang w:val="en-GB"/>
        </w:rPr>
        <w:fldChar w:fldCharType="separate"/>
      </w:r>
      <w:r w:rsidR="0098675F" w:rsidRPr="002D4D11">
        <w:rPr>
          <w:lang w:val="en-GB"/>
        </w:rPr>
        <w:t>5.3</w:t>
      </w:r>
      <w:r w:rsidR="00CE5548" w:rsidRPr="002D4D11">
        <w:rPr>
          <w:lang w:val="en-GB"/>
        </w:rPr>
        <w:fldChar w:fldCharType="end"/>
      </w:r>
      <w:r w:rsidR="00C01342" w:rsidRPr="002D4D11">
        <w:rPr>
          <w:lang w:val="en-GB"/>
        </w:rPr>
        <w:t>)</w:t>
      </w:r>
      <w:bookmarkEnd w:id="743"/>
      <w:bookmarkEnd w:id="744"/>
      <w:bookmarkEnd w:id="745"/>
      <w:bookmarkEnd w:id="746"/>
    </w:p>
    <w:p w14:paraId="155B9DDE" w14:textId="645423BF" w:rsidR="00A90633" w:rsidRPr="002D4D11" w:rsidRDefault="00A90633" w:rsidP="00C01342">
      <w:pPr>
        <w:contextualSpacing/>
        <w:rPr>
          <w:rStyle w:val="HTMLKeyboard"/>
        </w:rPr>
      </w:pPr>
      <w:r w:rsidRPr="002D4D11">
        <w:rPr>
          <w:rStyle w:val="HTMLKeyboard"/>
        </w:rPr>
        <w:t>CADENCE =                  2.5 / [s] Planned cadence</w:t>
      </w:r>
    </w:p>
    <w:p w14:paraId="76C3F821" w14:textId="0AEC54F2" w:rsidR="00C01342" w:rsidRPr="002D4D11" w:rsidRDefault="00C01342" w:rsidP="00C01342">
      <w:pPr>
        <w:contextualSpacing/>
        <w:rPr>
          <w:rStyle w:val="HTMLKeyboard"/>
        </w:rPr>
      </w:pPr>
      <w:r w:rsidRPr="002D4D11">
        <w:rPr>
          <w:rStyle w:val="HTMLKeyboard"/>
        </w:rPr>
        <w:t>CADAVG  =              2.45553 / [s] Average actual cadence</w:t>
      </w:r>
    </w:p>
    <w:p w14:paraId="571309D1" w14:textId="27837360" w:rsidR="00B62879" w:rsidRPr="002D4D11" w:rsidRDefault="00B62879" w:rsidP="00B62879">
      <w:pPr>
        <w:contextualSpacing/>
        <w:rPr>
          <w:rStyle w:val="HTMLKeyboard"/>
        </w:rPr>
      </w:pPr>
      <w:r w:rsidRPr="002D4D11">
        <w:rPr>
          <w:rStyle w:val="HTMLKeyboard"/>
        </w:rPr>
        <w:t xml:space="preserve">CADMIN  =              2.27943 / [s] Minimum actual frame-to-frame spacing </w:t>
      </w:r>
    </w:p>
    <w:p w14:paraId="106C6C46" w14:textId="78EDEAD6" w:rsidR="00B62879" w:rsidRPr="002D4D11" w:rsidRDefault="00B62879" w:rsidP="00C01342">
      <w:pPr>
        <w:contextualSpacing/>
        <w:rPr>
          <w:rStyle w:val="HTMLKeyboard"/>
        </w:rPr>
      </w:pPr>
      <w:r w:rsidRPr="002D4D11">
        <w:rPr>
          <w:rStyle w:val="HTMLKeyboard"/>
        </w:rPr>
        <w:t xml:space="preserve">CADMAX  =              2.69162 / [s] Maximum actual frame-to-frame spacing </w:t>
      </w:r>
    </w:p>
    <w:p w14:paraId="2A8268A3" w14:textId="5C797D60" w:rsidR="00A57723" w:rsidRPr="002D4D11" w:rsidRDefault="00B62879" w:rsidP="00C01342">
      <w:pPr>
        <w:contextualSpacing/>
        <w:rPr>
          <w:rStyle w:val="HTMLKeyboard"/>
        </w:rPr>
      </w:pPr>
      <w:r w:rsidRPr="002D4D11">
        <w:rPr>
          <w:rStyle w:val="HTMLKeyboard"/>
        </w:rPr>
        <w:t>CADVAR  =            0.0118546 / [s] Variance of frame-to-frame spacing</w:t>
      </w:r>
    </w:p>
    <w:p w14:paraId="67F4F953" w14:textId="5418FECD" w:rsidR="00A57723" w:rsidRPr="00261388" w:rsidRDefault="00520F5E" w:rsidP="00F24924">
      <w:pPr>
        <w:pStyle w:val="Heading2"/>
        <w:rPr>
          <w:rStyle w:val="HTMLKeyboard"/>
          <w:rFonts w:ascii="Trebuchet MS" w:hAnsi="Trebuchet MS"/>
          <w:b w:val="0"/>
          <w:sz w:val="28"/>
          <w:lang w:val="en-GB"/>
        </w:rPr>
      </w:pPr>
      <w:bookmarkStart w:id="747" w:name="_Toc485632356"/>
      <w:bookmarkStart w:id="748" w:name="_Toc485731554"/>
      <w:bookmarkStart w:id="749" w:name="_Toc485735598"/>
      <w:bookmarkStart w:id="750" w:name="_Toc89156673"/>
      <w:bookmarkStart w:id="751" w:name="_Toc89172030"/>
      <w:bookmarkStart w:id="752" w:name="_Toc89438009"/>
      <w:bookmarkStart w:id="753" w:name="_Toc128921802"/>
      <w:bookmarkEnd w:id="747"/>
      <w:bookmarkEnd w:id="748"/>
      <w:bookmarkEnd w:id="749"/>
      <w:r w:rsidRPr="00261388">
        <w:rPr>
          <w:rStyle w:val="HTMLKeyboard"/>
          <w:rFonts w:ascii="Trebuchet MS" w:hAnsi="Trebuchet MS"/>
          <w:b w:val="0"/>
          <w:sz w:val="28"/>
          <w:lang w:val="en-GB"/>
        </w:rPr>
        <w:t xml:space="preserve">Optional keywords </w:t>
      </w:r>
      <w:r w:rsidR="002D4D11" w:rsidRPr="00586BD0">
        <w:rPr>
          <w:rStyle w:val="HTMLKeyboard"/>
          <w:rFonts w:ascii="Trebuchet MS" w:hAnsi="Trebuchet MS"/>
          <w:b w:val="0"/>
          <w:sz w:val="28"/>
          <w:szCs w:val="28"/>
          <w:lang w:val="en-GB"/>
        </w:rPr>
        <w:t>characterizing</w:t>
      </w:r>
      <w:r w:rsidRPr="00261388">
        <w:rPr>
          <w:rStyle w:val="HTMLKeyboard"/>
          <w:rFonts w:ascii="Trebuchet MS" w:hAnsi="Trebuchet MS"/>
          <w:b w:val="0"/>
          <w:sz w:val="28"/>
          <w:lang w:val="en-GB"/>
        </w:rPr>
        <w:t xml:space="preserve"> the i</w:t>
      </w:r>
      <w:r w:rsidR="00737214" w:rsidRPr="00261388">
        <w:rPr>
          <w:rStyle w:val="HTMLKeyboard"/>
          <w:rFonts w:ascii="Trebuchet MS" w:hAnsi="Trebuchet MS"/>
          <w:b w:val="0"/>
          <w:sz w:val="28"/>
          <w:lang w:val="en-GB"/>
        </w:rPr>
        <w:t xml:space="preserve">nstrument/data </w:t>
      </w:r>
      <w:r w:rsidR="009569AF" w:rsidRPr="00261388">
        <w:rPr>
          <w:rStyle w:val="HTMLKeyboard"/>
          <w:rFonts w:ascii="Trebuchet MS" w:hAnsi="Trebuchet MS"/>
          <w:b w:val="0"/>
          <w:sz w:val="28"/>
          <w:lang w:val="en-GB"/>
        </w:rPr>
        <w:t>(Section</w:t>
      </w:r>
      <w:r w:rsidR="006B4E3D" w:rsidRPr="00261388">
        <w:rPr>
          <w:rStyle w:val="HTMLKeyboard"/>
          <w:rFonts w:ascii="Trebuchet MS" w:hAnsi="Trebuchet MS"/>
          <w:b w:val="0"/>
          <w:sz w:val="28"/>
          <w:lang w:val="en-GB"/>
        </w:rPr>
        <w:t>s</w:t>
      </w:r>
      <w:r w:rsidR="00BD0F2A" w:rsidRPr="00261388">
        <w:rPr>
          <w:rStyle w:val="HTMLKeyboard"/>
          <w:rFonts w:ascii="Trebuchet MS" w:hAnsi="Trebuchet MS"/>
          <w:b w:val="0"/>
          <w:sz w:val="28"/>
          <w:lang w:val="en-GB"/>
        </w:rPr>
        <w:t>,</w:t>
      </w:r>
      <w:r w:rsidR="009569AF" w:rsidRPr="00261388">
        <w:rPr>
          <w:rStyle w:val="HTMLKeyboard"/>
          <w:rFonts w:ascii="Trebuchet MS" w:hAnsi="Trebuchet MS"/>
          <w:b w:val="0"/>
          <w:sz w:val="28"/>
          <w:lang w:val="en-GB"/>
        </w:rPr>
        <w:t xml:space="preserve"> </w:t>
      </w:r>
      <w:r w:rsidR="009569AF" w:rsidRPr="00261388">
        <w:rPr>
          <w:rStyle w:val="HTMLKeyboard"/>
          <w:rFonts w:ascii="Trebuchet MS" w:hAnsi="Trebuchet MS"/>
          <w:b w:val="0"/>
          <w:sz w:val="28"/>
          <w:lang w:val="en-GB"/>
        </w:rPr>
        <w:fldChar w:fldCharType="begin"/>
      </w:r>
      <w:r w:rsidR="009569AF" w:rsidRPr="00261388">
        <w:rPr>
          <w:rStyle w:val="HTMLKeyboard"/>
          <w:rFonts w:ascii="Trebuchet MS" w:hAnsi="Trebuchet MS"/>
          <w:b w:val="0"/>
          <w:sz w:val="28"/>
          <w:lang w:val="en-GB"/>
        </w:rPr>
        <w:instrText xml:space="preserve"> REF _Ref278110471 \r \h </w:instrText>
      </w:r>
      <w:r w:rsidR="009569AF" w:rsidRPr="00261388">
        <w:rPr>
          <w:rStyle w:val="HTMLKeyboard"/>
          <w:rFonts w:ascii="Trebuchet MS" w:hAnsi="Trebuchet MS"/>
          <w:b w:val="0"/>
          <w:sz w:val="28"/>
          <w:lang w:val="en-GB"/>
        </w:rPr>
      </w:r>
      <w:r w:rsidR="009569AF" w:rsidRPr="00261388">
        <w:rPr>
          <w:rStyle w:val="HTMLKeyboard"/>
          <w:rFonts w:ascii="Trebuchet MS" w:hAnsi="Trebuchet MS"/>
          <w:b w:val="0"/>
          <w:sz w:val="28"/>
          <w:lang w:val="en-GB"/>
        </w:rPr>
        <w:fldChar w:fldCharType="separate"/>
      </w:r>
      <w:r w:rsidR="0098675F" w:rsidRPr="00261388">
        <w:rPr>
          <w:rStyle w:val="HTMLKeyboard"/>
          <w:rFonts w:ascii="Trebuchet MS" w:hAnsi="Trebuchet MS"/>
          <w:b w:val="0"/>
          <w:sz w:val="28"/>
          <w:lang w:val="en-GB"/>
        </w:rPr>
        <w:t>5.4</w:t>
      </w:r>
      <w:r w:rsidR="009569AF" w:rsidRPr="00261388">
        <w:rPr>
          <w:rStyle w:val="HTMLKeyboard"/>
          <w:rFonts w:ascii="Trebuchet MS" w:hAnsi="Trebuchet MS"/>
          <w:b w:val="0"/>
          <w:sz w:val="28"/>
          <w:lang w:val="en-GB"/>
        </w:rPr>
        <w:fldChar w:fldCharType="end"/>
      </w:r>
      <w:r w:rsidR="00BD0F2A" w:rsidRPr="00261388">
        <w:rPr>
          <w:rStyle w:val="HTMLKeyboard"/>
          <w:rFonts w:ascii="Trebuchet MS" w:hAnsi="Trebuchet MS"/>
          <w:b w:val="0"/>
          <w:sz w:val="28"/>
          <w:lang w:val="en-GB"/>
        </w:rPr>
        <w:t xml:space="preserve"> and </w:t>
      </w:r>
      <w:r w:rsidR="00BD0F2A" w:rsidRPr="00261388">
        <w:rPr>
          <w:rStyle w:val="HTMLKeyboard"/>
          <w:rFonts w:ascii="Trebuchet MS" w:hAnsi="Trebuchet MS"/>
          <w:b w:val="0"/>
          <w:sz w:val="28"/>
          <w:lang w:val="en-GB"/>
        </w:rPr>
        <w:fldChar w:fldCharType="begin"/>
      </w:r>
      <w:r w:rsidR="00BD0F2A" w:rsidRPr="00261388">
        <w:rPr>
          <w:rStyle w:val="HTMLKeyboard"/>
          <w:rFonts w:ascii="Trebuchet MS" w:hAnsi="Trebuchet MS"/>
          <w:b w:val="0"/>
          <w:sz w:val="28"/>
          <w:lang w:val="en-GB"/>
        </w:rPr>
        <w:instrText xml:space="preserve"> REF _Ref276728560 \r \h </w:instrText>
      </w:r>
      <w:r w:rsidR="00BD0F2A" w:rsidRPr="00261388">
        <w:rPr>
          <w:rStyle w:val="HTMLKeyboard"/>
          <w:rFonts w:ascii="Trebuchet MS" w:hAnsi="Trebuchet MS"/>
          <w:b w:val="0"/>
          <w:sz w:val="28"/>
          <w:lang w:val="en-GB"/>
        </w:rPr>
      </w:r>
      <w:r w:rsidR="00BD0F2A" w:rsidRPr="00261388">
        <w:rPr>
          <w:rStyle w:val="HTMLKeyboard"/>
          <w:rFonts w:ascii="Trebuchet MS" w:hAnsi="Trebuchet MS"/>
          <w:b w:val="0"/>
          <w:sz w:val="28"/>
          <w:lang w:val="en-GB"/>
        </w:rPr>
        <w:fldChar w:fldCharType="separate"/>
      </w:r>
      <w:r w:rsidR="0098675F" w:rsidRPr="00261388">
        <w:rPr>
          <w:rStyle w:val="HTMLKeyboard"/>
          <w:rFonts w:ascii="Trebuchet MS" w:hAnsi="Trebuchet MS"/>
          <w:b w:val="0"/>
          <w:sz w:val="28"/>
          <w:lang w:val="en-GB"/>
        </w:rPr>
        <w:t>5.5</w:t>
      </w:r>
      <w:r w:rsidR="00BD0F2A" w:rsidRPr="00261388">
        <w:rPr>
          <w:rStyle w:val="HTMLKeyboard"/>
          <w:rFonts w:ascii="Trebuchet MS" w:hAnsi="Trebuchet MS"/>
          <w:b w:val="0"/>
          <w:sz w:val="28"/>
          <w:lang w:val="en-GB"/>
        </w:rPr>
        <w:fldChar w:fldCharType="end"/>
      </w:r>
      <w:r w:rsidR="009569AF" w:rsidRPr="00261388">
        <w:rPr>
          <w:rStyle w:val="HTMLKeyboard"/>
          <w:rFonts w:ascii="Trebuchet MS" w:hAnsi="Trebuchet MS"/>
          <w:b w:val="0"/>
          <w:sz w:val="28"/>
          <w:lang w:val="en-GB"/>
        </w:rPr>
        <w:t>)</w:t>
      </w:r>
      <w:bookmarkEnd w:id="750"/>
      <w:bookmarkEnd w:id="751"/>
      <w:bookmarkEnd w:id="752"/>
      <w:bookmarkEnd w:id="753"/>
    </w:p>
    <w:p w14:paraId="7CD7CBD9" w14:textId="71FA1B4C" w:rsidR="00EC47F6" w:rsidRPr="002D4D11" w:rsidRDefault="00A57723" w:rsidP="00A57723">
      <w:pPr>
        <w:contextualSpacing/>
        <w:rPr>
          <w:rStyle w:val="HTMLKeyboard"/>
        </w:rPr>
      </w:pPr>
      <w:r w:rsidRPr="002D4D11">
        <w:rPr>
          <w:rStyle w:val="HTMLKeyboard"/>
        </w:rPr>
        <w:t xml:space="preserve">WAVEBAND= </w:t>
      </w:r>
      <w:r w:rsidR="00286856" w:rsidRPr="002D4D11">
        <w:rPr>
          <w:rStyle w:val="HTMLKeyboard"/>
        </w:rPr>
        <w:t>'</w:t>
      </w:r>
      <w:r w:rsidRPr="002D4D11">
        <w:rPr>
          <w:rStyle w:val="HTMLKeyboard"/>
        </w:rPr>
        <w:t>He I 584.58 A</w:t>
      </w:r>
      <w:r w:rsidR="00286856" w:rsidRPr="002D4D11">
        <w:rPr>
          <w:rStyle w:val="HTMLKeyboard"/>
        </w:rPr>
        <w:t>'</w:t>
      </w:r>
      <w:r w:rsidRPr="002D4D11">
        <w:rPr>
          <w:rStyle w:val="HTMLKeyboard"/>
        </w:rPr>
        <w:t xml:space="preserve">      / Strongest emission line in data  </w:t>
      </w:r>
    </w:p>
    <w:p w14:paraId="77B27D1D" w14:textId="77777777" w:rsidR="00883DC3" w:rsidRPr="002D4D11" w:rsidRDefault="00A57723" w:rsidP="00A57723">
      <w:pPr>
        <w:contextualSpacing/>
        <w:rPr>
          <w:rStyle w:val="HTMLKeyboard"/>
        </w:rPr>
      </w:pPr>
      <w:r w:rsidRPr="002D4D11">
        <w:rPr>
          <w:rStyle w:val="HTMLKeyboard"/>
        </w:rPr>
        <w:t xml:space="preserve">WAVELNTH=               584.61 / [Angstrom] </w:t>
      </w:r>
      <w:r w:rsidRPr="002D4D11">
        <w:rPr>
          <w:rFonts w:ascii="Courier New" w:hAnsi="Courier New"/>
          <w:b/>
          <w:sz w:val="18"/>
          <w:szCs w:val="18"/>
        </w:rPr>
        <w:t>Characteristic wavelength</w:t>
      </w:r>
      <w:r w:rsidR="00C53849" w:rsidRPr="002D4D11">
        <w:rPr>
          <w:rFonts w:ascii="Courier New" w:hAnsi="Courier New"/>
          <w:b/>
          <w:sz w:val="18"/>
          <w:szCs w:val="18"/>
        </w:rPr>
        <w:t xml:space="preserve"> in vacuum</w:t>
      </w:r>
      <w:r w:rsidRPr="002D4D11">
        <w:rPr>
          <w:rStyle w:val="HTMLKeyboard"/>
        </w:rPr>
        <w:t xml:space="preserve"> </w:t>
      </w:r>
    </w:p>
    <w:p w14:paraId="25D09C13" w14:textId="77777777" w:rsidR="009569AF" w:rsidRPr="00935393" w:rsidRDefault="00A57723" w:rsidP="00C01342">
      <w:pPr>
        <w:contextualSpacing/>
        <w:rPr>
          <w:rStyle w:val="HTMLKeyboard"/>
        </w:rPr>
      </w:pPr>
      <w:r w:rsidRPr="002D4D11">
        <w:rPr>
          <w:rStyle w:val="HTMLKeyboard"/>
        </w:rPr>
        <w:t>RESOLVPW</w:t>
      </w:r>
      <w:r w:rsidRPr="00935393">
        <w:rPr>
          <w:rStyle w:val="HTMLKeyboard"/>
        </w:rPr>
        <w:t xml:space="preserve">=                 6530 / Resolving power of spectrograph </w:t>
      </w:r>
    </w:p>
    <w:p w14:paraId="0EDADA7F" w14:textId="7CFD02BD" w:rsidR="00883DC3" w:rsidRPr="00935393" w:rsidRDefault="00883DC3" w:rsidP="00F24924">
      <w:pPr>
        <w:contextualSpacing/>
        <w:outlineLvl w:val="0"/>
        <w:rPr>
          <w:rStyle w:val="HTMLKeyboard"/>
          <w:strike/>
          <w:color w:val="FF0000"/>
        </w:rPr>
      </w:pPr>
    </w:p>
    <w:p w14:paraId="115F0D3E" w14:textId="77777777" w:rsidR="00883DC3" w:rsidRPr="00935393" w:rsidRDefault="00883DC3" w:rsidP="00F24924">
      <w:pPr>
        <w:contextualSpacing/>
        <w:outlineLvl w:val="0"/>
        <w:rPr>
          <w:rStyle w:val="HTMLKeyboard"/>
          <w:strike/>
          <w:vanish/>
          <w:color w:val="FF0000"/>
        </w:rPr>
      </w:pPr>
    </w:p>
    <w:p w14:paraId="584E079A" w14:textId="77777777" w:rsidR="008A3A97" w:rsidRPr="00935393" w:rsidRDefault="008A3A97" w:rsidP="008A3A97">
      <w:pPr>
        <w:contextualSpacing/>
        <w:rPr>
          <w:rStyle w:val="HTMLKeyboard"/>
        </w:rPr>
      </w:pPr>
      <w:r w:rsidRPr="00935393">
        <w:rPr>
          <w:rStyle w:val="HTMLKeyboard"/>
        </w:rPr>
        <w:t>FT_LOCK =                    1 / Feature tracking on</w:t>
      </w:r>
    </w:p>
    <w:p w14:paraId="44867843" w14:textId="77777777" w:rsidR="008A3A97" w:rsidRPr="00935393" w:rsidRDefault="008A3A97" w:rsidP="008A3A97">
      <w:pPr>
        <w:contextualSpacing/>
        <w:rPr>
          <w:rStyle w:val="HTMLKeyboard"/>
        </w:rPr>
      </w:pPr>
      <w:r w:rsidRPr="00935393">
        <w:rPr>
          <w:rStyle w:val="HTMLKeyboard"/>
        </w:rPr>
        <w:t>ROT_COMP=                    1 / Solar rotation compensation on (1)/off (0)</w:t>
      </w:r>
    </w:p>
    <w:p w14:paraId="75C06998" w14:textId="767E035B" w:rsidR="008A3A97" w:rsidRPr="00935393" w:rsidRDefault="008A3A97" w:rsidP="008A3A97">
      <w:pPr>
        <w:contextualSpacing/>
        <w:rPr>
          <w:rStyle w:val="HTMLKeyboard"/>
        </w:rPr>
      </w:pPr>
      <w:r w:rsidRPr="00935393">
        <w:rPr>
          <w:rStyle w:val="HTMLKeyboard"/>
        </w:rPr>
        <w:t>ROT_MOD</w:t>
      </w:r>
      <w:r w:rsidR="002C664B" w:rsidRPr="00935393">
        <w:rPr>
          <w:rStyle w:val="HTMLKeyboard"/>
        </w:rPr>
        <w:t>L</w:t>
      </w:r>
      <w:r w:rsidRPr="00935393">
        <w:rPr>
          <w:rStyle w:val="HTMLKeyboard"/>
        </w:rPr>
        <w:t xml:space="preserve">= </w:t>
      </w:r>
      <w:r w:rsidR="00286856" w:rsidRPr="00935393">
        <w:rPr>
          <w:rStyle w:val="HTMLKeyboard"/>
        </w:rPr>
        <w:t>'</w:t>
      </w:r>
      <w:r w:rsidR="00F32C10" w:rsidRPr="00935393">
        <w:rPr>
          <w:rStyle w:val="HTMLKeyboard"/>
        </w:rPr>
        <w:t>SNODGRASS</w:t>
      </w:r>
      <w:r w:rsidR="00286856" w:rsidRPr="00935393">
        <w:rPr>
          <w:rStyle w:val="HTMLKeyboard"/>
        </w:rPr>
        <w:t>'</w:t>
      </w:r>
      <w:r w:rsidRPr="00935393">
        <w:rPr>
          <w:rStyle w:val="HTMLKeyboard"/>
        </w:rPr>
        <w:t xml:space="preserve">          / </w:t>
      </w:r>
      <w:r w:rsidR="002C664B" w:rsidRPr="00935393">
        <w:rPr>
          <w:rStyle w:val="HTMLKeyboard"/>
        </w:rPr>
        <w:t>Model</w:t>
      </w:r>
      <w:r w:rsidRPr="00935393">
        <w:rPr>
          <w:rStyle w:val="HTMLKeyboard"/>
        </w:rPr>
        <w:t xml:space="preserve"> used for rotation compensation</w:t>
      </w:r>
    </w:p>
    <w:p w14:paraId="69BF6B7F" w14:textId="6B5872B4" w:rsidR="003027D1" w:rsidRPr="00261388" w:rsidRDefault="003027D1" w:rsidP="003027D1">
      <w:pPr>
        <w:contextualSpacing/>
        <w:rPr>
          <w:rFonts w:ascii="Courier New" w:hAnsi="Courier New"/>
          <w:b/>
          <w:sz w:val="18"/>
        </w:rPr>
      </w:pPr>
      <w:r w:rsidRPr="00261388">
        <w:rPr>
          <w:rStyle w:val="HTMLKeyboard"/>
        </w:rPr>
        <w:t xml:space="preserve">ROT_FORM= </w:t>
      </w:r>
      <w:r w:rsidR="001B1E8C" w:rsidRPr="00261388">
        <w:rPr>
          <w:rStyle w:val="HTMLKeyboard"/>
        </w:rPr>
        <w:t>'</w:t>
      </w:r>
      <w:r w:rsidRPr="00261388">
        <w:rPr>
          <w:rStyle w:val="HTMLKeyboard"/>
        </w:rPr>
        <w:t>A+B*sin^2</w:t>
      </w:r>
      <w:r w:rsidR="0090384A" w:rsidRPr="00261388">
        <w:rPr>
          <w:rStyle w:val="HTMLKeyboard"/>
        </w:rPr>
        <w:t>(</w:t>
      </w:r>
      <w:r w:rsidRPr="00261388">
        <w:rPr>
          <w:rStyle w:val="HTMLKeyboard"/>
        </w:rPr>
        <w:t>phi</w:t>
      </w:r>
      <w:r w:rsidR="0090384A" w:rsidRPr="00261388">
        <w:rPr>
          <w:rStyle w:val="HTMLKeyboard"/>
        </w:rPr>
        <w:t>)</w:t>
      </w:r>
      <w:r w:rsidRPr="00261388">
        <w:rPr>
          <w:rStyle w:val="HTMLKeyboard"/>
        </w:rPr>
        <w:t>+C*sin^4(phi)</w:t>
      </w:r>
      <w:r w:rsidR="001B1E8C" w:rsidRPr="00261388">
        <w:rPr>
          <w:rStyle w:val="HTMLKeyboard"/>
        </w:rPr>
        <w:t>'</w:t>
      </w:r>
      <w:r w:rsidRPr="00261388">
        <w:rPr>
          <w:rStyle w:val="HTMLKeyboard"/>
        </w:rPr>
        <w:t xml:space="preserve"> </w:t>
      </w:r>
      <w:r w:rsidR="00DD2011" w:rsidRPr="00261388">
        <w:rPr>
          <w:rStyle w:val="HTMLKeyboard"/>
        </w:rPr>
        <w:t xml:space="preserve">/ </w:t>
      </w:r>
      <w:r w:rsidRPr="00261388">
        <w:rPr>
          <w:rStyle w:val="HTMLKeyboard"/>
        </w:rPr>
        <w:t xml:space="preserve">[deg/day] </w:t>
      </w:r>
      <w:r w:rsidRPr="00261388">
        <w:rPr>
          <w:rFonts w:ascii="Courier New" w:hAnsi="Courier New"/>
          <w:b/>
          <w:sz w:val="18"/>
        </w:rPr>
        <w:t xml:space="preserve">Snodgrass, </w:t>
      </w:r>
      <w:hyperlink r:id="rId75" w:tooltip="Doi (identifier)" w:history="1">
        <w:r w:rsidRPr="00261388">
          <w:rPr>
            <w:rStyle w:val="Hyperlink"/>
            <w:rFonts w:ascii="Courier New" w:hAnsi="Courier New"/>
            <w:b/>
            <w:sz w:val="18"/>
          </w:rPr>
          <w:t>doi</w:t>
        </w:r>
      </w:hyperlink>
      <w:r w:rsidRPr="00261388">
        <w:rPr>
          <w:rFonts w:ascii="Courier New" w:hAnsi="Courier New"/>
          <w:b/>
          <w:sz w:val="18"/>
        </w:rPr>
        <w:t>:</w:t>
      </w:r>
      <w:hyperlink r:id="rId76" w:history="1">
        <w:r w:rsidRPr="00261388">
          <w:rPr>
            <w:rStyle w:val="Hyperlink"/>
            <w:rFonts w:ascii="Courier New" w:hAnsi="Courier New"/>
            <w:b/>
            <w:sz w:val="18"/>
          </w:rPr>
          <w:t>10.1086/168467</w:t>
        </w:r>
      </w:hyperlink>
    </w:p>
    <w:p w14:paraId="61E6A98D" w14:textId="6F8BD7C0" w:rsidR="003027D1" w:rsidRPr="00261388" w:rsidRDefault="003027D1" w:rsidP="008A3A97">
      <w:pPr>
        <w:contextualSpacing/>
        <w:rPr>
          <w:rStyle w:val="HTMLKeyboard"/>
        </w:rPr>
      </w:pPr>
    </w:p>
    <w:p w14:paraId="719FE274" w14:textId="77777777" w:rsidR="008A3A97" w:rsidRPr="00935393" w:rsidRDefault="005732E9" w:rsidP="007542CA">
      <w:pPr>
        <w:contextualSpacing/>
        <w:rPr>
          <w:rStyle w:val="HTMLKeyboard"/>
        </w:rPr>
      </w:pPr>
      <w:r w:rsidRPr="00935393">
        <w:rPr>
          <w:rStyle w:val="HTMLKeyboard"/>
        </w:rPr>
        <w:t>AO_LOCK =                  0.9 / Adaptive optics status, 0.0=no lock, 1.0=lock</w:t>
      </w:r>
    </w:p>
    <w:p w14:paraId="3D692AF9" w14:textId="0DCA9272" w:rsidR="00586B1B" w:rsidRPr="00935393" w:rsidRDefault="0092487D" w:rsidP="00DC3830">
      <w:pPr>
        <w:spacing w:after="200"/>
        <w:rPr>
          <w:rStyle w:val="HTMLKeyboard"/>
        </w:rPr>
      </w:pPr>
      <w:r w:rsidRPr="00935393">
        <w:rPr>
          <w:rStyle w:val="HTMLKeyboard"/>
        </w:rPr>
        <w:t>AO_NMODE=                    2 / Type of mode</w:t>
      </w:r>
      <w:r w:rsidR="004D07AC" w:rsidRPr="00935393">
        <w:rPr>
          <w:rStyle w:val="HTMLKeyboard"/>
        </w:rPr>
        <w:t>s</w:t>
      </w:r>
      <w:r w:rsidRPr="00935393">
        <w:rPr>
          <w:rStyle w:val="HTMLKeyboard"/>
        </w:rPr>
        <w:t>: Zernike, Karhunen-Loeve</w:t>
      </w:r>
    </w:p>
    <w:p w14:paraId="4F0457B6" w14:textId="67AA6251" w:rsidR="00654E1D" w:rsidRPr="00935393" w:rsidRDefault="00654E1D" w:rsidP="00883DC3">
      <w:pPr>
        <w:pStyle w:val="Normal1"/>
      </w:pPr>
      <w:r w:rsidRPr="00935393">
        <w:t>For radio observations:</w:t>
      </w:r>
    </w:p>
    <w:p w14:paraId="0E8AA8E0" w14:textId="39DB185B" w:rsidR="00654E1D" w:rsidRPr="00935393" w:rsidRDefault="00654E1D" w:rsidP="00DC3830">
      <w:pPr>
        <w:pStyle w:val="Normal1"/>
      </w:pPr>
      <w:r w:rsidRPr="00935393">
        <w:rPr>
          <w:rStyle w:val="HTMLKeyboard"/>
        </w:rPr>
        <w:t>BNDCTR =                   198 / [GHz] Characteristic frequency in vacuum</w:t>
      </w:r>
    </w:p>
    <w:p w14:paraId="19B233CF" w14:textId="7D2D5434" w:rsidR="00586B1B" w:rsidRPr="00935393" w:rsidRDefault="00586B1B" w:rsidP="00DC3830">
      <w:pPr>
        <w:pStyle w:val="Normal1"/>
        <w:rPr>
          <w:rStyle w:val="HTMLKeyboard"/>
        </w:rPr>
      </w:pPr>
      <w:r w:rsidRPr="00935393">
        <w:t xml:space="preserve">The response function may be given in the variable keyword </w:t>
      </w:r>
      <w:r w:rsidRPr="00935393">
        <w:rPr>
          <w:rStyle w:val="HTMLKeyboard"/>
        </w:rPr>
        <w:t>RESPONSE</w:t>
      </w:r>
      <w:r w:rsidRPr="00935393">
        <w:t xml:space="preserve">. If the data has been corrected for a variable response, the response function that has been applied should instead be given in </w:t>
      </w:r>
      <w:r w:rsidRPr="00935393">
        <w:rPr>
          <w:rStyle w:val="HTMLKeyboard"/>
        </w:rPr>
        <w:t>RESPAPPL</w:t>
      </w:r>
      <w:r w:rsidR="00DC3830" w:rsidRPr="00935393">
        <w:rPr>
          <w:rStyle w:val="HTMLKeyboard"/>
        </w:rPr>
        <w:t>:</w:t>
      </w:r>
    </w:p>
    <w:p w14:paraId="7AD6F2DC" w14:textId="77777777" w:rsidR="00A9191D" w:rsidRPr="002D4D11" w:rsidRDefault="00586B1B" w:rsidP="00B03850">
      <w:pPr>
        <w:pStyle w:val="BodyText"/>
        <w:rPr>
          <w:rStyle w:val="HTMLKeyboard"/>
        </w:rPr>
      </w:pPr>
      <w:r w:rsidRPr="00935393">
        <w:rPr>
          <w:rStyle w:val="HTMLKeyboard"/>
        </w:rPr>
        <w:t>RESPONSE=</w:t>
      </w:r>
      <w:r w:rsidRPr="002D4D11">
        <w:rPr>
          <w:rStyle w:val="HTMLKeyboard"/>
        </w:rPr>
        <w:t xml:space="preserve">                 0.76 / Mean of response function</w:t>
      </w:r>
    </w:p>
    <w:p w14:paraId="59608AD0" w14:textId="3A2F8257" w:rsidR="00DC3830" w:rsidRPr="002D4D11" w:rsidRDefault="00DC3830" w:rsidP="00DC3830">
      <w:pPr>
        <w:pStyle w:val="Normal1"/>
        <w:spacing w:after="60"/>
        <w:rPr>
          <w:rStyle w:val="HTMLKeyboard"/>
        </w:rPr>
      </w:pPr>
      <w:r w:rsidRPr="002D4D11">
        <w:t>or</w:t>
      </w:r>
    </w:p>
    <w:p w14:paraId="7EA0FBC4" w14:textId="77777777" w:rsidR="00A9191D" w:rsidRPr="002D4D11" w:rsidRDefault="00586B1B" w:rsidP="00B03850">
      <w:pPr>
        <w:pStyle w:val="BodyText"/>
        <w:rPr>
          <w:rStyle w:val="HTMLKeyboard"/>
        </w:rPr>
      </w:pPr>
      <w:r w:rsidRPr="002D4D11">
        <w:rPr>
          <w:rStyle w:val="HTMLKeyboard"/>
        </w:rPr>
        <w:t>RESPAPPL=                 0.52 / Mean of applied response function</w:t>
      </w:r>
    </w:p>
    <w:p w14:paraId="1DBF6E42" w14:textId="50BEA1C6" w:rsidR="00B24394" w:rsidRPr="002D4D11" w:rsidRDefault="00520F5E" w:rsidP="00F24924">
      <w:pPr>
        <w:pStyle w:val="Heading2"/>
        <w:rPr>
          <w:lang w:val="en-GB"/>
        </w:rPr>
      </w:pPr>
      <w:bookmarkStart w:id="754" w:name="_Toc89156674"/>
      <w:bookmarkStart w:id="755" w:name="_Toc89172031"/>
      <w:bookmarkStart w:id="756" w:name="_Toc89438010"/>
      <w:bookmarkStart w:id="757" w:name="_Toc128921803"/>
      <w:r w:rsidRPr="002D4D11">
        <w:rPr>
          <w:lang w:val="en-GB"/>
        </w:rPr>
        <w:t>Optional q</w:t>
      </w:r>
      <w:r w:rsidR="00B24394" w:rsidRPr="002D4D11">
        <w:rPr>
          <w:lang w:val="en-GB"/>
        </w:rPr>
        <w:t xml:space="preserve">uality aspects </w:t>
      </w:r>
      <w:r w:rsidRPr="002D4D11">
        <w:rPr>
          <w:lang w:val="en-GB"/>
        </w:rPr>
        <w:t xml:space="preserve">keywords </w:t>
      </w:r>
      <w:r w:rsidR="00B24394" w:rsidRPr="002D4D11">
        <w:rPr>
          <w:lang w:val="en-GB"/>
        </w:rPr>
        <w:t>(</w:t>
      </w:r>
      <w:r w:rsidR="000C0D86" w:rsidRPr="002D4D11">
        <w:rPr>
          <w:lang w:val="en-GB"/>
        </w:rPr>
        <w:t>Section</w:t>
      </w:r>
      <w:r w:rsidR="00905207" w:rsidRPr="002D4D11">
        <w:rPr>
          <w:lang w:val="en-GB"/>
        </w:rPr>
        <w:t xml:space="preserve">s </w:t>
      </w:r>
      <w:r w:rsidR="00905207" w:rsidRPr="002D4D11">
        <w:rPr>
          <w:lang w:val="en-GB"/>
        </w:rPr>
        <w:fldChar w:fldCharType="begin"/>
      </w:r>
      <w:r w:rsidR="00905207" w:rsidRPr="002D4D11">
        <w:rPr>
          <w:lang w:val="en-GB"/>
        </w:rPr>
        <w:instrText xml:space="preserve"> REF _Ref483833745 \r \h </w:instrText>
      </w:r>
      <w:r w:rsidR="00905207" w:rsidRPr="002D4D11">
        <w:rPr>
          <w:lang w:val="en-GB"/>
        </w:rPr>
      </w:r>
      <w:r w:rsidR="00905207" w:rsidRPr="002D4D11">
        <w:rPr>
          <w:lang w:val="en-GB"/>
        </w:rPr>
        <w:fldChar w:fldCharType="separate"/>
      </w:r>
      <w:r w:rsidR="0098675F" w:rsidRPr="002D4D11">
        <w:rPr>
          <w:lang w:val="en-GB"/>
        </w:rPr>
        <w:t>3.1</w:t>
      </w:r>
      <w:r w:rsidR="00905207" w:rsidRPr="002D4D11">
        <w:rPr>
          <w:lang w:val="en-GB"/>
        </w:rPr>
        <w:fldChar w:fldCharType="end"/>
      </w:r>
      <w:r w:rsidR="00905207" w:rsidRPr="002D4D11">
        <w:rPr>
          <w:lang w:val="en-GB"/>
        </w:rPr>
        <w:t xml:space="preserve"> and</w:t>
      </w:r>
      <w:r w:rsidR="002D671D" w:rsidRPr="002D4D11">
        <w:rPr>
          <w:lang w:val="en-GB"/>
        </w:rPr>
        <w:t xml:space="preserve"> </w:t>
      </w:r>
      <w:r w:rsidR="000C0D86" w:rsidRPr="002D4D11">
        <w:rPr>
          <w:lang w:val="en-GB"/>
        </w:rPr>
        <w:fldChar w:fldCharType="begin"/>
      </w:r>
      <w:r w:rsidR="000C0D86" w:rsidRPr="002D4D11">
        <w:rPr>
          <w:lang w:val="en-GB"/>
        </w:rPr>
        <w:instrText xml:space="preserve"> REF _Ref276728560 \r \h </w:instrText>
      </w:r>
      <w:r w:rsidR="000C0D86" w:rsidRPr="002D4D11">
        <w:rPr>
          <w:lang w:val="en-GB"/>
        </w:rPr>
      </w:r>
      <w:r w:rsidR="000C0D86" w:rsidRPr="002D4D11">
        <w:rPr>
          <w:lang w:val="en-GB"/>
        </w:rPr>
        <w:fldChar w:fldCharType="separate"/>
      </w:r>
      <w:r w:rsidR="0098675F" w:rsidRPr="002D4D11">
        <w:rPr>
          <w:lang w:val="en-GB"/>
        </w:rPr>
        <w:t>5.5</w:t>
      </w:r>
      <w:r w:rsidR="000C0D86" w:rsidRPr="002D4D11">
        <w:rPr>
          <w:lang w:val="en-GB"/>
        </w:rPr>
        <w:fldChar w:fldCharType="end"/>
      </w:r>
      <w:r w:rsidR="00B24394" w:rsidRPr="002D4D11">
        <w:rPr>
          <w:lang w:val="en-GB"/>
        </w:rPr>
        <w:t>)</w:t>
      </w:r>
      <w:bookmarkEnd w:id="754"/>
      <w:bookmarkEnd w:id="755"/>
      <w:bookmarkEnd w:id="756"/>
      <w:bookmarkEnd w:id="757"/>
    </w:p>
    <w:p w14:paraId="11EF4266" w14:textId="77777777" w:rsidR="00A90633" w:rsidRPr="002D4D11" w:rsidRDefault="00A90633" w:rsidP="00A90633">
      <w:pPr>
        <w:contextualSpacing/>
        <w:rPr>
          <w:rStyle w:val="HTMLKeyboard"/>
        </w:rPr>
      </w:pPr>
      <w:r w:rsidRPr="002D4D11">
        <w:rPr>
          <w:rStyle w:val="HTMLKeyboard"/>
        </w:rPr>
        <w:t>ATMOS_R0=                   15 / [cm] Atmospheric coherence length</w:t>
      </w:r>
    </w:p>
    <w:p w14:paraId="22D2ED17" w14:textId="77777777" w:rsidR="00A90633" w:rsidRPr="004D5398" w:rsidRDefault="00A90633" w:rsidP="00A90633">
      <w:pPr>
        <w:contextualSpacing/>
        <w:rPr>
          <w:rStyle w:val="HTMLKeyboard"/>
        </w:rPr>
      </w:pPr>
      <w:r w:rsidRPr="004D5398">
        <w:rPr>
          <w:rStyle w:val="HTMLKeyboard"/>
        </w:rPr>
        <w:t>ELEV_ANG=                 76.2 / [deg] Telescope elevation angle.</w:t>
      </w:r>
    </w:p>
    <w:p w14:paraId="10DE6160" w14:textId="06D2846C" w:rsidR="00B24394" w:rsidRPr="002D4D11" w:rsidRDefault="00D236B2" w:rsidP="00B24394">
      <w:pPr>
        <w:contextualSpacing/>
        <w:rPr>
          <w:rStyle w:val="HTMLKeyboard"/>
        </w:rPr>
      </w:pPr>
      <w:r w:rsidRPr="002D4D11">
        <w:rPr>
          <w:rStyle w:val="HTMLKeyboard"/>
        </w:rPr>
        <w:t>OBS_LOG</w:t>
      </w:r>
      <w:r w:rsidR="00B24394" w:rsidRPr="002D4D11">
        <w:rPr>
          <w:rStyle w:val="HTMLKeyboard"/>
        </w:rPr>
        <w:t xml:space="preserve"> = </w:t>
      </w:r>
      <w:r w:rsidR="00286856" w:rsidRPr="002D4D11">
        <w:rPr>
          <w:rStyle w:val="HTMLKeyboard"/>
        </w:rPr>
        <w:t>'</w:t>
      </w:r>
      <w:r w:rsidR="007251CE" w:rsidRPr="002D4D11">
        <w:rPr>
          <w:rStyle w:val="HTMLKeyboard"/>
        </w:rPr>
        <w:t>logs/</w:t>
      </w:r>
      <w:r w:rsidR="00B24394" w:rsidRPr="002D4D11">
        <w:rPr>
          <w:rStyle w:val="HTMLKeyboard"/>
        </w:rPr>
        <w:t>2020/12/24/</w:t>
      </w:r>
      <w:r w:rsidR="00286856" w:rsidRPr="002D4D11">
        <w:rPr>
          <w:rStyle w:val="HTMLKeyboard"/>
        </w:rPr>
        <w:t>'</w:t>
      </w:r>
      <w:r w:rsidR="007251CE" w:rsidRPr="002D4D11">
        <w:rPr>
          <w:rStyle w:val="HTMLKeyboard"/>
        </w:rPr>
        <w:t xml:space="preserve">   / </w:t>
      </w:r>
      <w:r w:rsidR="002D671D" w:rsidRPr="002D4D11">
        <w:rPr>
          <w:rStyle w:val="HTMLKeyboard"/>
        </w:rPr>
        <w:t>URL of o</w:t>
      </w:r>
      <w:r w:rsidR="004905C6" w:rsidRPr="002D4D11">
        <w:rPr>
          <w:rStyle w:val="HTMLKeyboard"/>
        </w:rPr>
        <w:t>bs</w:t>
      </w:r>
      <w:r w:rsidR="002D671D" w:rsidRPr="002D4D11">
        <w:rPr>
          <w:rStyle w:val="HTMLKeyboard"/>
        </w:rPr>
        <w:t>ervation</w:t>
      </w:r>
      <w:r w:rsidR="004905C6" w:rsidRPr="002D4D11">
        <w:rPr>
          <w:rStyle w:val="HTMLKeyboard"/>
        </w:rPr>
        <w:t xml:space="preserve"> log </w:t>
      </w:r>
    </w:p>
    <w:p w14:paraId="3E4A676F" w14:textId="77777777" w:rsidR="00B24394" w:rsidRPr="002D4D11" w:rsidRDefault="00B24394" w:rsidP="00976A75">
      <w:pPr>
        <w:contextualSpacing/>
        <w:rPr>
          <w:rStyle w:val="HTMLKeyboard"/>
        </w:rPr>
      </w:pPr>
      <w:r w:rsidRPr="002D4D11">
        <w:rPr>
          <w:rStyle w:val="HTMLKeyboard"/>
        </w:rPr>
        <w:t>RSUN_</w:t>
      </w:r>
      <w:r w:rsidR="004E3567" w:rsidRPr="002D4D11">
        <w:rPr>
          <w:rStyle w:val="HTMLKeyboard"/>
        </w:rPr>
        <w:t>REF</w:t>
      </w:r>
      <w:r w:rsidRPr="002D4D11">
        <w:rPr>
          <w:rStyle w:val="HTMLKeyboard"/>
        </w:rPr>
        <w:t xml:space="preserve">=          </w:t>
      </w:r>
      <w:r w:rsidR="00976A75" w:rsidRPr="002D4D11">
        <w:rPr>
          <w:rStyle w:val="HTMLKeyboard"/>
        </w:rPr>
        <w:t xml:space="preserve">6.95508E+08 </w:t>
      </w:r>
      <w:r w:rsidRPr="002D4D11">
        <w:rPr>
          <w:rStyle w:val="HTMLKeyboard"/>
        </w:rPr>
        <w:t>/ [</w:t>
      </w:r>
      <w:r w:rsidR="004E3567" w:rsidRPr="002D4D11">
        <w:rPr>
          <w:rStyle w:val="HTMLKeyboard"/>
        </w:rPr>
        <w:t>m</w:t>
      </w:r>
      <w:r w:rsidRPr="002D4D11">
        <w:rPr>
          <w:rStyle w:val="HTMLKeyboard"/>
        </w:rPr>
        <w:t xml:space="preserve">] </w:t>
      </w:r>
      <w:r w:rsidR="00976A75" w:rsidRPr="002D4D11">
        <w:rPr>
          <w:rStyle w:val="HTMLKeyboard"/>
        </w:rPr>
        <w:t>S</w:t>
      </w:r>
      <w:r w:rsidR="00DC72A9" w:rsidRPr="002D4D11">
        <w:rPr>
          <w:rStyle w:val="HTMLKeyboard"/>
        </w:rPr>
        <w:t xml:space="preserve">olar rad. </w:t>
      </w:r>
      <w:r w:rsidR="004E3567" w:rsidRPr="002D4D11">
        <w:rPr>
          <w:rStyle w:val="HTMLKeyboard"/>
        </w:rPr>
        <w:t xml:space="preserve">used </w:t>
      </w:r>
      <w:r w:rsidR="00DC72A9" w:rsidRPr="002D4D11">
        <w:rPr>
          <w:rStyle w:val="HTMLKeyboard"/>
        </w:rPr>
        <w:t xml:space="preserve">for calc. px </w:t>
      </w:r>
      <w:r w:rsidRPr="002D4D11">
        <w:rPr>
          <w:rStyle w:val="HTMLKeyboard"/>
        </w:rPr>
        <w:t>scale</w:t>
      </w:r>
    </w:p>
    <w:p w14:paraId="476ED2B5" w14:textId="00D22707" w:rsidR="00390D7D" w:rsidRPr="002D4D11" w:rsidRDefault="00D47233" w:rsidP="00B24394">
      <w:pPr>
        <w:contextualSpacing/>
        <w:rPr>
          <w:rStyle w:val="HTMLKeyboard"/>
        </w:rPr>
      </w:pPr>
      <w:r w:rsidRPr="002D4D11">
        <w:rPr>
          <w:rStyle w:val="HTMLKeyboard"/>
        </w:rPr>
        <w:t>COMPQUAL</w:t>
      </w:r>
      <w:r w:rsidR="00390D7D" w:rsidRPr="002D4D11">
        <w:rPr>
          <w:rStyle w:val="HTMLKeyboard"/>
        </w:rPr>
        <w:t xml:space="preserve">=                 </w:t>
      </w:r>
      <w:r w:rsidR="00601153" w:rsidRPr="002D4D11">
        <w:rPr>
          <w:rStyle w:val="HTMLKeyboard"/>
        </w:rPr>
        <w:t>0</w:t>
      </w:r>
      <w:r w:rsidR="00390D7D" w:rsidRPr="002D4D11">
        <w:rPr>
          <w:rStyle w:val="HTMLKeyboard"/>
        </w:rPr>
        <w:t>.</w:t>
      </w:r>
      <w:r w:rsidRPr="002D4D11">
        <w:rPr>
          <w:rStyle w:val="HTMLKeyboard"/>
        </w:rPr>
        <w:t>75</w:t>
      </w:r>
      <w:r w:rsidR="00390D7D" w:rsidRPr="002D4D11">
        <w:rPr>
          <w:rStyle w:val="HTMLKeyboard"/>
        </w:rPr>
        <w:t xml:space="preserve"> / </w:t>
      </w:r>
      <w:r w:rsidRPr="002D4D11">
        <w:rPr>
          <w:rStyle w:val="HTMLKeyboard"/>
        </w:rPr>
        <w:t>Quality of data after lossy compression</w:t>
      </w:r>
    </w:p>
    <w:p w14:paraId="01964B3D" w14:textId="015D10E1" w:rsidR="002D671D" w:rsidRPr="002D4D11" w:rsidRDefault="002D671D" w:rsidP="00B24394">
      <w:pPr>
        <w:contextualSpacing/>
        <w:rPr>
          <w:rStyle w:val="HTMLKeyboard"/>
        </w:rPr>
      </w:pPr>
      <w:r w:rsidRPr="002D4D11">
        <w:rPr>
          <w:rStyle w:val="HTMLKeyboard"/>
        </w:rPr>
        <w:t xml:space="preserve">COMP_ALG= </w:t>
      </w:r>
      <w:r w:rsidR="00286856" w:rsidRPr="002D4D11">
        <w:rPr>
          <w:rStyle w:val="HTMLKeyboard"/>
        </w:rPr>
        <w:t>'</w:t>
      </w:r>
      <w:r w:rsidR="00F6502F" w:rsidRPr="002D4D11">
        <w:rPr>
          <w:rStyle w:val="HTMLKeyboard"/>
        </w:rPr>
        <w:t>jpeg2000</w:t>
      </w:r>
      <w:r w:rsidR="00286856" w:rsidRPr="002D4D11">
        <w:rPr>
          <w:rStyle w:val="HTMLKeyboard"/>
        </w:rPr>
        <w:t>'</w:t>
      </w:r>
      <w:r w:rsidR="00F6502F" w:rsidRPr="002D4D11">
        <w:rPr>
          <w:rStyle w:val="HTMLKeyboard"/>
        </w:rPr>
        <w:t xml:space="preserve">           / Name of lossy compression algorithm</w:t>
      </w:r>
    </w:p>
    <w:p w14:paraId="7DD122B2" w14:textId="74CE5DBC" w:rsidR="00DD40B9" w:rsidRPr="004D5398" w:rsidRDefault="00520F5E" w:rsidP="00F24924">
      <w:pPr>
        <w:pStyle w:val="Heading2"/>
        <w:rPr>
          <w:lang w:val="en-GB"/>
        </w:rPr>
      </w:pPr>
      <w:bookmarkStart w:id="758" w:name="_Toc483902302"/>
      <w:bookmarkStart w:id="759" w:name="_Toc485632359"/>
      <w:bookmarkStart w:id="760" w:name="_Toc485731557"/>
      <w:bookmarkStart w:id="761" w:name="_Toc485735601"/>
      <w:bookmarkStart w:id="762" w:name="_Toc89156675"/>
      <w:bookmarkStart w:id="763" w:name="_Toc89172032"/>
      <w:bookmarkStart w:id="764" w:name="_Toc89438011"/>
      <w:bookmarkStart w:id="765" w:name="_Toc128921804"/>
      <w:bookmarkEnd w:id="758"/>
      <w:bookmarkEnd w:id="759"/>
      <w:bookmarkEnd w:id="760"/>
      <w:bookmarkEnd w:id="761"/>
      <w:r w:rsidRPr="004D5398">
        <w:rPr>
          <w:lang w:val="en-GB"/>
        </w:rPr>
        <w:t>Optional d</w:t>
      </w:r>
      <w:r w:rsidR="00DD40B9" w:rsidRPr="004D5398">
        <w:rPr>
          <w:lang w:val="en-GB"/>
        </w:rPr>
        <w:t xml:space="preserve">ata statistics keywords (Section </w:t>
      </w:r>
      <w:r w:rsidR="00DD40B9" w:rsidRPr="004D5398">
        <w:rPr>
          <w:lang w:val="en-GB"/>
        </w:rPr>
        <w:fldChar w:fldCharType="begin"/>
      </w:r>
      <w:r w:rsidR="00DD40B9" w:rsidRPr="004D5398">
        <w:rPr>
          <w:lang w:val="en-GB"/>
        </w:rPr>
        <w:instrText xml:space="preserve"> REF _Ref278110409 \r \h </w:instrText>
      </w:r>
      <w:r w:rsidR="00DD40B9" w:rsidRPr="004D5398">
        <w:rPr>
          <w:lang w:val="en-GB"/>
        </w:rPr>
      </w:r>
      <w:r w:rsidR="00DD40B9" w:rsidRPr="004D5398">
        <w:rPr>
          <w:lang w:val="en-GB"/>
        </w:rPr>
        <w:fldChar w:fldCharType="separate"/>
      </w:r>
      <w:r w:rsidR="0098675F" w:rsidRPr="004D5398">
        <w:rPr>
          <w:lang w:val="en-GB"/>
        </w:rPr>
        <w:t>5.6</w:t>
      </w:r>
      <w:r w:rsidR="00DD40B9" w:rsidRPr="004D5398">
        <w:rPr>
          <w:lang w:val="en-GB"/>
        </w:rPr>
        <w:fldChar w:fldCharType="end"/>
      </w:r>
      <w:r w:rsidR="00DD40B9" w:rsidRPr="004D5398">
        <w:rPr>
          <w:lang w:val="en-GB"/>
        </w:rPr>
        <w:t>)</w:t>
      </w:r>
      <w:bookmarkEnd w:id="762"/>
      <w:bookmarkEnd w:id="763"/>
      <w:bookmarkEnd w:id="764"/>
      <w:bookmarkEnd w:id="765"/>
    </w:p>
    <w:p w14:paraId="5B2D0811" w14:textId="77777777" w:rsidR="000B78C0" w:rsidRPr="002D4D11" w:rsidRDefault="000B78C0" w:rsidP="000B78C0">
      <w:pPr>
        <w:contextualSpacing/>
        <w:rPr>
          <w:rStyle w:val="HTMLKeyboard"/>
        </w:rPr>
      </w:pPr>
      <w:r w:rsidRPr="002D4D11">
        <w:rPr>
          <w:rStyle w:val="HTMLKeyboard"/>
        </w:rPr>
        <w:t>DATAMIN =                  -23 / [DN] Minimum of data</w:t>
      </w:r>
    </w:p>
    <w:p w14:paraId="699B4DDD" w14:textId="77777777" w:rsidR="00DD40B9" w:rsidRPr="002D4D11" w:rsidRDefault="00DD40B9" w:rsidP="00DD40B9">
      <w:pPr>
        <w:contextualSpacing/>
        <w:rPr>
          <w:rStyle w:val="HTMLKeyboard"/>
        </w:rPr>
      </w:pPr>
      <w:r w:rsidRPr="002D4D11">
        <w:rPr>
          <w:rStyle w:val="HTMLKeyboard"/>
        </w:rPr>
        <w:t>DATAMAX =                 4077 / [DN] Maximum of data</w:t>
      </w:r>
    </w:p>
    <w:p w14:paraId="06070163" w14:textId="77777777" w:rsidR="00DD40B9" w:rsidRPr="002D4D11" w:rsidRDefault="00DD40B9" w:rsidP="00DD40B9">
      <w:pPr>
        <w:contextualSpacing/>
        <w:rPr>
          <w:rStyle w:val="HTMLKeyboard"/>
        </w:rPr>
      </w:pPr>
      <w:r w:rsidRPr="002D4D11">
        <w:rPr>
          <w:rStyle w:val="HTMLKeyboard"/>
        </w:rPr>
        <w:t>DATAMEAN=              144.794 / [DN] Mean of data</w:t>
      </w:r>
    </w:p>
    <w:p w14:paraId="55CCEE3B" w14:textId="77777777" w:rsidR="00DD40B9" w:rsidRPr="002D4D11" w:rsidRDefault="00DD40B9" w:rsidP="00DD40B9">
      <w:pPr>
        <w:contextualSpacing/>
        <w:rPr>
          <w:rStyle w:val="HTMLKeyboard"/>
        </w:rPr>
      </w:pPr>
      <w:r w:rsidRPr="002D4D11">
        <w:rPr>
          <w:rStyle w:val="HTMLKeyboard"/>
        </w:rPr>
        <w:t>DATAMEDN=              11.0000 / [DN] Median of data</w:t>
      </w:r>
    </w:p>
    <w:p w14:paraId="31DC4146" w14:textId="5A646AA1" w:rsidR="00DD40B9" w:rsidRPr="002D4D11" w:rsidRDefault="00DD40B9" w:rsidP="00DD40B9">
      <w:pPr>
        <w:contextualSpacing/>
        <w:rPr>
          <w:rStyle w:val="HTMLKeyboard"/>
        </w:rPr>
      </w:pPr>
      <w:r w:rsidRPr="002D4D11">
        <w:rPr>
          <w:rStyle w:val="HTMLKeyboard"/>
        </w:rPr>
        <w:t>DATAP01 =                  -14 / [DN] 1</w:t>
      </w:r>
      <w:r w:rsidR="00B03850" w:rsidRPr="002D4D11">
        <w:rPr>
          <w:rStyle w:val="HTMLKeyboard"/>
        </w:rPr>
        <w:t>st</w:t>
      </w:r>
      <w:r w:rsidRPr="002D4D11">
        <w:rPr>
          <w:rStyle w:val="HTMLKeyboard"/>
        </w:rPr>
        <w:t xml:space="preserve"> </w:t>
      </w:r>
      <w:r w:rsidR="00B03850" w:rsidRPr="002D4D11">
        <w:rPr>
          <w:rStyle w:val="HTMLKeyboard"/>
        </w:rPr>
        <w:t xml:space="preserve"> </w:t>
      </w:r>
      <w:r w:rsidRPr="002D4D11">
        <w:rPr>
          <w:rStyle w:val="HTMLKeyboard"/>
        </w:rPr>
        <w:t>percentile of data</w:t>
      </w:r>
    </w:p>
    <w:p w14:paraId="69C0ED39" w14:textId="2821B8A5" w:rsidR="00DD40B9" w:rsidRPr="002D4D11" w:rsidRDefault="00DD40B9" w:rsidP="00DD40B9">
      <w:pPr>
        <w:contextualSpacing/>
        <w:rPr>
          <w:rStyle w:val="HTMLKeyboard"/>
        </w:rPr>
      </w:pPr>
      <w:r w:rsidRPr="002D4D11">
        <w:rPr>
          <w:rStyle w:val="HTMLKeyboard"/>
        </w:rPr>
        <w:t>DATAP10 =                   -9 / [DN] 10</w:t>
      </w:r>
      <w:r w:rsidR="00B03850" w:rsidRPr="002D4D11">
        <w:rPr>
          <w:rStyle w:val="HTMLKeyboard"/>
        </w:rPr>
        <w:t xml:space="preserve">th </w:t>
      </w:r>
      <w:r w:rsidRPr="002D4D11">
        <w:rPr>
          <w:rStyle w:val="HTMLKeyboard"/>
        </w:rPr>
        <w:t>percentile of data</w:t>
      </w:r>
    </w:p>
    <w:p w14:paraId="295998E6" w14:textId="30B5498A" w:rsidR="00DD40B9" w:rsidRPr="002D4D11" w:rsidRDefault="00DD40B9" w:rsidP="00DD40B9">
      <w:pPr>
        <w:contextualSpacing/>
        <w:rPr>
          <w:rStyle w:val="HTMLKeyboard"/>
        </w:rPr>
      </w:pPr>
      <w:r w:rsidRPr="002D4D11">
        <w:rPr>
          <w:rStyle w:val="HTMLKeyboard"/>
        </w:rPr>
        <w:t>DATAP25 =                   -4 / [DN] 25</w:t>
      </w:r>
      <w:r w:rsidR="00B03850" w:rsidRPr="002D4D11">
        <w:rPr>
          <w:rStyle w:val="HTMLKeyboard"/>
        </w:rPr>
        <w:t>th</w:t>
      </w:r>
      <w:r w:rsidRPr="002D4D11">
        <w:rPr>
          <w:rStyle w:val="HTMLKeyboard"/>
        </w:rPr>
        <w:t xml:space="preserve"> percentile of data</w:t>
      </w:r>
    </w:p>
    <w:p w14:paraId="6D4B6653" w14:textId="35D3046E" w:rsidR="00DD40B9" w:rsidRPr="002D4D11" w:rsidRDefault="00DD40B9" w:rsidP="00DD40B9">
      <w:pPr>
        <w:contextualSpacing/>
        <w:rPr>
          <w:rStyle w:val="HTMLKeyboard"/>
        </w:rPr>
      </w:pPr>
      <w:r w:rsidRPr="002D4D11">
        <w:rPr>
          <w:rStyle w:val="HTMLKeyboard"/>
        </w:rPr>
        <w:t>DATAP75 =                   70 / [DN] 75</w:t>
      </w:r>
      <w:r w:rsidR="00B03850" w:rsidRPr="002D4D11">
        <w:rPr>
          <w:rStyle w:val="HTMLKeyboard"/>
        </w:rPr>
        <w:t>th</w:t>
      </w:r>
      <w:r w:rsidRPr="002D4D11">
        <w:rPr>
          <w:rStyle w:val="HTMLKeyboard"/>
        </w:rPr>
        <w:t xml:space="preserve"> percentile of data</w:t>
      </w:r>
    </w:p>
    <w:p w14:paraId="00A175E4" w14:textId="7B5DCCDE" w:rsidR="00DD40B9" w:rsidRPr="002D4D11" w:rsidRDefault="00DD40B9" w:rsidP="00DD40B9">
      <w:pPr>
        <w:contextualSpacing/>
        <w:rPr>
          <w:rStyle w:val="HTMLKeyboard"/>
        </w:rPr>
      </w:pPr>
      <w:r w:rsidRPr="002D4D11">
        <w:rPr>
          <w:rStyle w:val="HTMLKeyboard"/>
        </w:rPr>
        <w:t>DATAP90 =                  304 / [DN] 90</w:t>
      </w:r>
      <w:r w:rsidR="00B03850" w:rsidRPr="002D4D11">
        <w:rPr>
          <w:rStyle w:val="HTMLKeyboard"/>
        </w:rPr>
        <w:t>th</w:t>
      </w:r>
      <w:r w:rsidRPr="002D4D11">
        <w:rPr>
          <w:rStyle w:val="HTMLKeyboard"/>
        </w:rPr>
        <w:t xml:space="preserve"> percentile of data</w:t>
      </w:r>
    </w:p>
    <w:p w14:paraId="4D34697E" w14:textId="6A407214" w:rsidR="00DD40B9" w:rsidRPr="002D4D11" w:rsidRDefault="00DD40B9" w:rsidP="00DD40B9">
      <w:pPr>
        <w:contextualSpacing/>
        <w:rPr>
          <w:rStyle w:val="HTMLKeyboard"/>
        </w:rPr>
      </w:pPr>
      <w:r w:rsidRPr="002D4D11">
        <w:rPr>
          <w:rStyle w:val="HTMLKeyboard"/>
        </w:rPr>
        <w:t>DATAP95 =                  704 / [DN] 95</w:t>
      </w:r>
      <w:r w:rsidR="00B03850" w:rsidRPr="002D4D11">
        <w:rPr>
          <w:rStyle w:val="HTMLKeyboard"/>
        </w:rPr>
        <w:t>th</w:t>
      </w:r>
      <w:r w:rsidRPr="002D4D11">
        <w:rPr>
          <w:rStyle w:val="HTMLKeyboard"/>
        </w:rPr>
        <w:t xml:space="preserve"> percentile of data</w:t>
      </w:r>
    </w:p>
    <w:p w14:paraId="6EBFF36B" w14:textId="45655B3B" w:rsidR="00DD40B9" w:rsidRPr="00935393" w:rsidRDefault="00DD40B9" w:rsidP="00DD40B9">
      <w:pPr>
        <w:contextualSpacing/>
        <w:rPr>
          <w:rStyle w:val="HTMLKeyboard"/>
        </w:rPr>
      </w:pPr>
      <w:r w:rsidRPr="002D4D11">
        <w:rPr>
          <w:rStyle w:val="HTMLKeyboard"/>
        </w:rPr>
        <w:t xml:space="preserve">DATAP98 </w:t>
      </w:r>
      <w:r w:rsidRPr="00935393">
        <w:rPr>
          <w:rStyle w:val="HTMLKeyboard"/>
        </w:rPr>
        <w:t>=                 2085 / [DN] 98</w:t>
      </w:r>
      <w:r w:rsidR="00B03850" w:rsidRPr="00935393">
        <w:rPr>
          <w:rStyle w:val="HTMLKeyboard"/>
        </w:rPr>
        <w:t>th</w:t>
      </w:r>
      <w:r w:rsidRPr="00935393">
        <w:rPr>
          <w:rStyle w:val="HTMLKeyboard"/>
        </w:rPr>
        <w:t xml:space="preserve"> percentile of data</w:t>
      </w:r>
    </w:p>
    <w:p w14:paraId="54EA43B6" w14:textId="5C69CAD6" w:rsidR="00DD40B9" w:rsidRPr="00935393" w:rsidRDefault="00DD40B9" w:rsidP="00DD40B9">
      <w:pPr>
        <w:contextualSpacing/>
        <w:rPr>
          <w:rStyle w:val="HTMLKeyboard"/>
        </w:rPr>
      </w:pPr>
      <w:r w:rsidRPr="00935393">
        <w:rPr>
          <w:rStyle w:val="HTMLKeyboard"/>
        </w:rPr>
        <w:t>DATAP99 =                 2844 / [DN] 99</w:t>
      </w:r>
      <w:r w:rsidR="00B03850" w:rsidRPr="00935393">
        <w:rPr>
          <w:rStyle w:val="HTMLKeyboard"/>
        </w:rPr>
        <w:t>th</w:t>
      </w:r>
      <w:r w:rsidRPr="00935393">
        <w:rPr>
          <w:rStyle w:val="HTMLKeyboard"/>
        </w:rPr>
        <w:t xml:space="preserve"> percentile of data</w:t>
      </w:r>
    </w:p>
    <w:p w14:paraId="7B486139" w14:textId="20DB4492" w:rsidR="00645E60" w:rsidRPr="004D5398" w:rsidRDefault="00645E60" w:rsidP="00645E60">
      <w:pPr>
        <w:contextualSpacing/>
        <w:rPr>
          <w:rStyle w:val="HTMLKeyboard"/>
        </w:rPr>
      </w:pPr>
      <w:r w:rsidRPr="004D5398">
        <w:rPr>
          <w:rStyle w:val="HTMLKeyboard"/>
        </w:rPr>
        <w:t>DATANP01=            -0.099689 / DATAP01/DATAMEAN</w:t>
      </w:r>
    </w:p>
    <w:p w14:paraId="16E268D0" w14:textId="6BFCABE2" w:rsidR="00416102" w:rsidRPr="004D5398" w:rsidRDefault="00416102" w:rsidP="00645E60">
      <w:pPr>
        <w:contextualSpacing/>
        <w:rPr>
          <w:rStyle w:val="HTMLKeyboard"/>
        </w:rPr>
      </w:pPr>
      <w:r w:rsidRPr="004D5398">
        <w:rPr>
          <w:rStyle w:val="HTMLKeyboard"/>
        </w:rPr>
        <w:t>...</w:t>
      </w:r>
    </w:p>
    <w:p w14:paraId="72A7FC30" w14:textId="3C74C40C" w:rsidR="00645E60" w:rsidRPr="004D5398" w:rsidRDefault="00645E60" w:rsidP="00DD40B9">
      <w:pPr>
        <w:contextualSpacing/>
        <w:rPr>
          <w:rStyle w:val="HTMLKeyboard"/>
        </w:rPr>
      </w:pPr>
      <w:r w:rsidRPr="004D5398">
        <w:rPr>
          <w:rStyle w:val="HTMLKeyboard"/>
        </w:rPr>
        <w:t>DATANP99=              19.6417 / DATAP99/DATAMEAN</w:t>
      </w:r>
    </w:p>
    <w:p w14:paraId="3A347010" w14:textId="32919E4F" w:rsidR="00DD40B9" w:rsidRPr="00935393" w:rsidRDefault="00DD40B9" w:rsidP="00DD40B9">
      <w:pPr>
        <w:contextualSpacing/>
        <w:rPr>
          <w:rFonts w:ascii="Courier New" w:hAnsi="Courier New"/>
          <w:sz w:val="20"/>
        </w:rPr>
      </w:pPr>
      <w:r w:rsidRPr="00935393">
        <w:rPr>
          <w:rStyle w:val="HTMLKeyboard"/>
        </w:rPr>
        <w:t xml:space="preserve">DATARMS =              471.524 / [DN] </w:t>
      </w:r>
      <w:r w:rsidR="00BB7F1A" w:rsidRPr="00935393">
        <w:rPr>
          <w:rStyle w:val="HTMLKeyboard"/>
        </w:rPr>
        <w:t>RMS dev: sqrt(sum((data-DATAMEAN)^2)/N)</w:t>
      </w:r>
      <w:r w:rsidR="00BB7F1A" w:rsidRPr="00935393">
        <w:rPr>
          <w:rFonts w:ascii="Courier New" w:hAnsi="Courier New"/>
          <w:sz w:val="20"/>
        </w:rPr>
        <w:t xml:space="preserve">  </w:t>
      </w:r>
    </w:p>
    <w:p w14:paraId="5CC95194" w14:textId="74F555A1" w:rsidR="00BB7F1A" w:rsidRPr="004D5398" w:rsidRDefault="00BB7F1A" w:rsidP="00BB7F1A">
      <w:pPr>
        <w:contextualSpacing/>
        <w:rPr>
          <w:rStyle w:val="HTMLKeyboard"/>
        </w:rPr>
      </w:pPr>
      <w:r w:rsidRPr="004D5398">
        <w:rPr>
          <w:rStyle w:val="HTMLKeyboard"/>
        </w:rPr>
        <w:t>DATANRMS=              3.25652 / DATARMS/DATAMEAN</w:t>
      </w:r>
    </w:p>
    <w:p w14:paraId="55A004D8" w14:textId="77777777" w:rsidR="00BB7F1A" w:rsidRPr="00935393" w:rsidRDefault="00BB7F1A" w:rsidP="00BB7F1A">
      <w:pPr>
        <w:contextualSpacing/>
        <w:rPr>
          <w:rStyle w:val="HTMLKeyboard"/>
        </w:rPr>
      </w:pPr>
      <w:r w:rsidRPr="004D5398">
        <w:rPr>
          <w:rStyle w:val="HTMLKeyboard"/>
        </w:rPr>
        <w:t>DATAMAD =              3.43345 / [</w:t>
      </w:r>
      <w:r w:rsidRPr="00935393">
        <w:rPr>
          <w:rStyle w:val="HTMLKeyboard"/>
        </w:rPr>
        <w:t xml:space="preserve">DN] Mean abs dev: sum(abs(data-DATAMEAN))/N  </w:t>
      </w:r>
    </w:p>
    <w:p w14:paraId="02E2E60C" w14:textId="742B90BE" w:rsidR="00BB7F1A" w:rsidRPr="004D5398" w:rsidRDefault="00BB7F1A" w:rsidP="00BB7F1A">
      <w:pPr>
        <w:contextualSpacing/>
        <w:rPr>
          <w:rStyle w:val="HTMLKeyboard"/>
        </w:rPr>
      </w:pPr>
      <w:r w:rsidRPr="004D5398">
        <w:rPr>
          <w:rStyle w:val="HTMLKeyboard"/>
        </w:rPr>
        <w:t>DATANMAD=           0.02371265 / DATAMAD/DATAMEAN</w:t>
      </w:r>
    </w:p>
    <w:p w14:paraId="08BBF294" w14:textId="77777777" w:rsidR="000B78C0" w:rsidRPr="00935393" w:rsidRDefault="000B78C0" w:rsidP="00DD40B9">
      <w:pPr>
        <w:contextualSpacing/>
        <w:rPr>
          <w:rStyle w:val="HTMLKeyboard"/>
        </w:rPr>
      </w:pPr>
      <w:r w:rsidRPr="00935393">
        <w:rPr>
          <w:rStyle w:val="HTMLKeyboard"/>
        </w:rPr>
        <w:t>DATAKURT=              24.8832 / Kurtosis of data</w:t>
      </w:r>
    </w:p>
    <w:p w14:paraId="3D528384" w14:textId="549CEF6F" w:rsidR="00BB7F1A" w:rsidRPr="004D5398" w:rsidRDefault="00DD40B9" w:rsidP="00DD40B9">
      <w:pPr>
        <w:contextualSpacing/>
        <w:rPr>
          <w:rStyle w:val="HTMLKeyboard"/>
        </w:rPr>
      </w:pPr>
      <w:r w:rsidRPr="00935393">
        <w:rPr>
          <w:rStyle w:val="HTMLKeyboard"/>
        </w:rPr>
        <w:t>DATASKEW=              4.84719 / Skewness of data</w:t>
      </w:r>
    </w:p>
    <w:p w14:paraId="4EA523BB" w14:textId="357EA534" w:rsidR="00B24394" w:rsidRPr="002D4D11" w:rsidRDefault="00520F5E" w:rsidP="00F24924">
      <w:pPr>
        <w:pStyle w:val="Heading2"/>
        <w:rPr>
          <w:lang w:val="en-GB"/>
        </w:rPr>
      </w:pPr>
      <w:bookmarkStart w:id="766" w:name="_Toc89156676"/>
      <w:bookmarkStart w:id="767" w:name="_Toc89172033"/>
      <w:bookmarkStart w:id="768" w:name="_Toc89438012"/>
      <w:bookmarkStart w:id="769" w:name="_Toc128921805"/>
      <w:r w:rsidRPr="00935393">
        <w:rPr>
          <w:lang w:val="en-GB"/>
        </w:rPr>
        <w:t>Optional</w:t>
      </w:r>
      <w:r w:rsidRPr="002D4D11">
        <w:rPr>
          <w:lang w:val="en-GB"/>
        </w:rPr>
        <w:t xml:space="preserve"> keywords for m</w:t>
      </w:r>
      <w:r w:rsidR="00B24394" w:rsidRPr="002D4D11">
        <w:rPr>
          <w:lang w:val="en-GB"/>
        </w:rPr>
        <w:t>issing and saturated pixels (</w:t>
      </w:r>
      <w:r w:rsidR="000C0D86" w:rsidRPr="002D4D11">
        <w:rPr>
          <w:lang w:val="en-GB"/>
        </w:rPr>
        <w:t>Section</w:t>
      </w:r>
      <w:r w:rsidR="00481B42" w:rsidRPr="002D4D11">
        <w:rPr>
          <w:lang w:val="en-GB"/>
        </w:rPr>
        <w:t xml:space="preserve"> </w:t>
      </w:r>
      <w:r w:rsidR="00481B42" w:rsidRPr="002D4D11">
        <w:rPr>
          <w:lang w:val="en-GB"/>
        </w:rPr>
        <w:fldChar w:fldCharType="begin"/>
      </w:r>
      <w:r w:rsidR="00481B42" w:rsidRPr="002D4D11">
        <w:rPr>
          <w:lang w:val="en-GB"/>
        </w:rPr>
        <w:instrText xml:space="preserve"> REF _Ref493160566 \r \h </w:instrText>
      </w:r>
      <w:r w:rsidR="00481B42" w:rsidRPr="002D4D11">
        <w:rPr>
          <w:lang w:val="en-GB"/>
        </w:rPr>
      </w:r>
      <w:r w:rsidR="00481B42" w:rsidRPr="002D4D11">
        <w:rPr>
          <w:lang w:val="en-GB"/>
        </w:rPr>
        <w:fldChar w:fldCharType="separate"/>
      </w:r>
      <w:r w:rsidR="0098675F" w:rsidRPr="002D4D11">
        <w:rPr>
          <w:lang w:val="en-GB"/>
        </w:rPr>
        <w:t>5.6.1</w:t>
      </w:r>
      <w:r w:rsidR="00481B42" w:rsidRPr="002D4D11">
        <w:rPr>
          <w:lang w:val="en-GB"/>
        </w:rPr>
        <w:fldChar w:fldCharType="end"/>
      </w:r>
      <w:r w:rsidR="00B24394" w:rsidRPr="002D4D11">
        <w:rPr>
          <w:lang w:val="en-GB"/>
        </w:rPr>
        <w:t>)</w:t>
      </w:r>
      <w:bookmarkEnd w:id="766"/>
      <w:bookmarkEnd w:id="767"/>
      <w:bookmarkEnd w:id="768"/>
      <w:bookmarkEnd w:id="769"/>
    </w:p>
    <w:p w14:paraId="305899C5" w14:textId="77777777" w:rsidR="00600925" w:rsidRPr="002D4D11" w:rsidRDefault="00600925" w:rsidP="00600925">
      <w:pPr>
        <w:contextualSpacing/>
        <w:rPr>
          <w:rStyle w:val="HTMLKeyboard"/>
        </w:rPr>
      </w:pPr>
      <w:r w:rsidRPr="002D4D11">
        <w:rPr>
          <w:rStyle w:val="HTMLKeyboard"/>
        </w:rPr>
        <w:t>NTOTPIX =               262144 / Expected number of data pixels</w:t>
      </w:r>
    </w:p>
    <w:p w14:paraId="520FF66D" w14:textId="77777777" w:rsidR="00B24394" w:rsidRPr="002D4D11" w:rsidRDefault="00B24394" w:rsidP="00B24394">
      <w:pPr>
        <w:contextualSpacing/>
        <w:rPr>
          <w:rStyle w:val="HTMLKeyboard"/>
        </w:rPr>
      </w:pPr>
      <w:r w:rsidRPr="002D4D11">
        <w:rPr>
          <w:rStyle w:val="HTMLKeyboard"/>
        </w:rPr>
        <w:t>NLOSTPIX=                  512 / Number of lost pix. b/c acquisition problems</w:t>
      </w:r>
    </w:p>
    <w:p w14:paraId="496DA7F6" w14:textId="77777777" w:rsidR="00B24394" w:rsidRPr="002D4D11" w:rsidRDefault="00B24394" w:rsidP="00B24394">
      <w:pPr>
        <w:contextualSpacing/>
        <w:rPr>
          <w:rStyle w:val="HTMLKeyboard"/>
        </w:rPr>
      </w:pPr>
      <w:r w:rsidRPr="002D4D11">
        <w:rPr>
          <w:rStyle w:val="HTMLKeyboard"/>
        </w:rPr>
        <w:t>NSATPIX =                    4 / Number of saturated pixels</w:t>
      </w:r>
    </w:p>
    <w:p w14:paraId="0ED16595" w14:textId="77777777" w:rsidR="00B24394" w:rsidRPr="002D4D11" w:rsidRDefault="00B24394" w:rsidP="00B24394">
      <w:pPr>
        <w:contextualSpacing/>
        <w:rPr>
          <w:rStyle w:val="HTMLKeyboard"/>
        </w:rPr>
      </w:pPr>
      <w:r w:rsidRPr="002D4D11">
        <w:rPr>
          <w:rStyle w:val="HTMLKeyboard"/>
        </w:rPr>
        <w:t>NSPIKPIX=                    7 / Number of noise spike pixels</w:t>
      </w:r>
    </w:p>
    <w:p w14:paraId="1232B71C" w14:textId="77777777" w:rsidR="00600925" w:rsidRPr="002D4D11" w:rsidRDefault="00600925" w:rsidP="00B24394">
      <w:pPr>
        <w:contextualSpacing/>
        <w:rPr>
          <w:rStyle w:val="HTMLKeyboard"/>
        </w:rPr>
      </w:pPr>
      <w:r w:rsidRPr="002D4D11">
        <w:rPr>
          <w:rStyle w:val="HTMLKeyboard"/>
        </w:rPr>
        <w:t>NMASKPIX=                   71 / Number of masked pixels</w:t>
      </w:r>
    </w:p>
    <w:p w14:paraId="3EA76691" w14:textId="77777777" w:rsidR="00600925" w:rsidRPr="002D4D11" w:rsidRDefault="00600925" w:rsidP="00B24394">
      <w:pPr>
        <w:contextualSpacing/>
        <w:rPr>
          <w:rStyle w:val="HTMLKeyboard"/>
        </w:rPr>
      </w:pPr>
      <w:r w:rsidRPr="002D4D11">
        <w:rPr>
          <w:rStyle w:val="HTMLKeyboard"/>
        </w:rPr>
        <w:t>NDATAPIX=               261550 / Number of usable pix. excl lost/miss/spik/sat</w:t>
      </w:r>
    </w:p>
    <w:p w14:paraId="3716A7C3" w14:textId="77777777" w:rsidR="00B24394" w:rsidRPr="002D4D11" w:rsidRDefault="00B24394" w:rsidP="00B24394">
      <w:pPr>
        <w:contextualSpacing/>
        <w:rPr>
          <w:rStyle w:val="HTMLKeyboard"/>
        </w:rPr>
      </w:pPr>
      <w:r w:rsidRPr="002D4D11">
        <w:rPr>
          <w:rStyle w:val="HTMLKeyboard"/>
        </w:rPr>
        <w:t>PCT_LOST=             0.195312 / NLOSTPIX/NTOTPIX*100</w:t>
      </w:r>
    </w:p>
    <w:p w14:paraId="7B2EAA92" w14:textId="77777777" w:rsidR="00B24394" w:rsidRPr="002D4D11" w:rsidRDefault="00B24394" w:rsidP="00B24394">
      <w:pPr>
        <w:contextualSpacing/>
        <w:rPr>
          <w:rStyle w:val="HTMLKeyboard"/>
        </w:rPr>
      </w:pPr>
      <w:r w:rsidRPr="002D4D11">
        <w:rPr>
          <w:rStyle w:val="HTMLKeyboard"/>
        </w:rPr>
        <w:t>PCT_SATP=           0.00152588 / NSATPIX/NTOTPIX*100</w:t>
      </w:r>
    </w:p>
    <w:p w14:paraId="48528EDC" w14:textId="77777777" w:rsidR="00B24394" w:rsidRPr="002D4D11" w:rsidRDefault="00B24394" w:rsidP="00B24394">
      <w:pPr>
        <w:contextualSpacing/>
        <w:rPr>
          <w:rStyle w:val="HTMLKeyboard"/>
        </w:rPr>
      </w:pPr>
      <w:r w:rsidRPr="002D4D11">
        <w:rPr>
          <w:rStyle w:val="HTMLKeyboard"/>
        </w:rPr>
        <w:t>PCT_SPIK=           0.00267029 / NSPIKPIX/NTOTPIX*100</w:t>
      </w:r>
    </w:p>
    <w:p w14:paraId="223F7673" w14:textId="77777777" w:rsidR="00600925" w:rsidRPr="002D4D11" w:rsidRDefault="00600925" w:rsidP="00B24394">
      <w:pPr>
        <w:contextualSpacing/>
        <w:rPr>
          <w:rStyle w:val="HTMLKeyboard"/>
        </w:rPr>
      </w:pPr>
      <w:r w:rsidRPr="002D4D11">
        <w:rPr>
          <w:rStyle w:val="HTMLKeyboard"/>
        </w:rPr>
        <w:t>PCT_MASK=           0.02708435 / NMASKPIX/NTOTPIX*100</w:t>
      </w:r>
    </w:p>
    <w:p w14:paraId="309E0E8D" w14:textId="10348037" w:rsidR="00600925" w:rsidRPr="002D4D11" w:rsidRDefault="00600925" w:rsidP="00B24394">
      <w:pPr>
        <w:contextualSpacing/>
        <w:rPr>
          <w:rStyle w:val="HTMLKeyboard"/>
        </w:rPr>
      </w:pPr>
      <w:r w:rsidRPr="002D4D11">
        <w:rPr>
          <w:rStyle w:val="HTMLKeyboard"/>
        </w:rPr>
        <w:t>PCT_DATA=           99.7734070 / NDATAPIX/NTOTPIX*100</w:t>
      </w:r>
    </w:p>
    <w:p w14:paraId="4383B875" w14:textId="6567900F" w:rsidR="00B24394" w:rsidRPr="002D4D11" w:rsidRDefault="00520F5E" w:rsidP="00F24924">
      <w:pPr>
        <w:pStyle w:val="Heading2"/>
        <w:rPr>
          <w:lang w:val="en-GB"/>
        </w:rPr>
      </w:pPr>
      <w:bookmarkStart w:id="770" w:name="_Toc89156677"/>
      <w:bookmarkStart w:id="771" w:name="_Toc89172034"/>
      <w:bookmarkStart w:id="772" w:name="_Toc89438013"/>
      <w:bookmarkStart w:id="773" w:name="_Toc128921806"/>
      <w:r w:rsidRPr="002D4D11">
        <w:rPr>
          <w:lang w:val="en-GB"/>
        </w:rPr>
        <w:t>Optional p</w:t>
      </w:r>
      <w:r w:rsidR="00B24394" w:rsidRPr="002D4D11">
        <w:rPr>
          <w:lang w:val="en-GB"/>
        </w:rPr>
        <w:t xml:space="preserve">ipeline processing </w:t>
      </w:r>
      <w:r w:rsidRPr="002D4D11">
        <w:rPr>
          <w:lang w:val="en-GB"/>
        </w:rPr>
        <w:t xml:space="preserve">keywords </w:t>
      </w:r>
      <w:r w:rsidR="00B24394" w:rsidRPr="002D4D11">
        <w:rPr>
          <w:lang w:val="en-GB"/>
        </w:rPr>
        <w:t>(</w:t>
      </w:r>
      <w:r w:rsidR="000C0D86" w:rsidRPr="002D4D11">
        <w:rPr>
          <w:lang w:val="en-GB"/>
        </w:rPr>
        <w:t>Section</w:t>
      </w:r>
      <w:r w:rsidR="00B73DC9" w:rsidRPr="002D4D11">
        <w:rPr>
          <w:lang w:val="en-GB"/>
        </w:rPr>
        <w:t>s</w:t>
      </w:r>
      <w:r w:rsidR="000C0D86" w:rsidRPr="002D4D11">
        <w:rPr>
          <w:lang w:val="en-GB"/>
        </w:rPr>
        <w:t xml:space="preserve"> </w:t>
      </w:r>
      <w:r w:rsidR="000C0D86" w:rsidRPr="002D4D11">
        <w:rPr>
          <w:lang w:val="en-GB"/>
        </w:rPr>
        <w:fldChar w:fldCharType="begin"/>
      </w:r>
      <w:r w:rsidR="000C0D86" w:rsidRPr="002D4D11">
        <w:rPr>
          <w:lang w:val="en-GB"/>
        </w:rPr>
        <w:instrText xml:space="preserve"> REF _Ref278109959 \r \h </w:instrText>
      </w:r>
      <w:r w:rsidR="000C0D86" w:rsidRPr="002D4D11">
        <w:rPr>
          <w:lang w:val="en-GB"/>
        </w:rPr>
      </w:r>
      <w:r w:rsidR="000C0D86" w:rsidRPr="002D4D11">
        <w:rPr>
          <w:lang w:val="en-GB"/>
        </w:rPr>
        <w:fldChar w:fldCharType="separate"/>
      </w:r>
      <w:r w:rsidR="0098675F" w:rsidRPr="002D4D11">
        <w:rPr>
          <w:lang w:val="en-GB"/>
        </w:rPr>
        <w:t>8</w:t>
      </w:r>
      <w:r w:rsidR="000C0D86" w:rsidRPr="002D4D11">
        <w:rPr>
          <w:lang w:val="en-GB"/>
        </w:rPr>
        <w:fldChar w:fldCharType="end"/>
      </w:r>
      <w:r w:rsidR="002D7B61" w:rsidRPr="002D4D11">
        <w:rPr>
          <w:lang w:val="en-GB"/>
        </w:rPr>
        <w:t xml:space="preserve">, </w:t>
      </w:r>
      <w:r w:rsidR="00B73DC9" w:rsidRPr="002D4D11">
        <w:rPr>
          <w:lang w:val="en-GB"/>
        </w:rPr>
        <w:fldChar w:fldCharType="begin"/>
      </w:r>
      <w:r w:rsidR="00B73DC9" w:rsidRPr="002D4D11">
        <w:rPr>
          <w:lang w:val="en-GB"/>
        </w:rPr>
        <w:instrText xml:space="preserve"> REF _Ref461802517 \r \h </w:instrText>
      </w:r>
      <w:r w:rsidR="00B73DC9" w:rsidRPr="002D4D11">
        <w:rPr>
          <w:lang w:val="en-GB"/>
        </w:rPr>
      </w:r>
      <w:r w:rsidR="00B73DC9" w:rsidRPr="002D4D11">
        <w:rPr>
          <w:lang w:val="en-GB"/>
        </w:rPr>
        <w:fldChar w:fldCharType="separate"/>
      </w:r>
      <w:r w:rsidR="0098675F" w:rsidRPr="002D4D11">
        <w:rPr>
          <w:lang w:val="en-GB"/>
        </w:rPr>
        <w:t>8.1</w:t>
      </w:r>
      <w:r w:rsidR="00B73DC9" w:rsidRPr="002D4D11">
        <w:rPr>
          <w:lang w:val="en-GB"/>
        </w:rPr>
        <w:fldChar w:fldCharType="end"/>
      </w:r>
      <w:r w:rsidR="00B73DC9" w:rsidRPr="002D4D11">
        <w:rPr>
          <w:lang w:val="en-GB"/>
        </w:rPr>
        <w:t xml:space="preserve"> and </w:t>
      </w:r>
      <w:r w:rsidR="00B73DC9" w:rsidRPr="002D4D11">
        <w:rPr>
          <w:lang w:val="en-GB"/>
        </w:rPr>
        <w:fldChar w:fldCharType="begin"/>
      </w:r>
      <w:r w:rsidR="00B73DC9" w:rsidRPr="002D4D11">
        <w:rPr>
          <w:lang w:val="en-GB"/>
        </w:rPr>
        <w:instrText xml:space="preserve"> REF _Ref461802539 \r \h </w:instrText>
      </w:r>
      <w:r w:rsidR="00B73DC9" w:rsidRPr="002D4D11">
        <w:rPr>
          <w:lang w:val="en-GB"/>
        </w:rPr>
      </w:r>
      <w:r w:rsidR="00B73DC9" w:rsidRPr="002D4D11">
        <w:rPr>
          <w:lang w:val="en-GB"/>
        </w:rPr>
        <w:fldChar w:fldCharType="separate"/>
      </w:r>
      <w:r w:rsidR="0098675F" w:rsidRPr="002D4D11">
        <w:rPr>
          <w:lang w:val="en-GB"/>
        </w:rPr>
        <w:t>8.2</w:t>
      </w:r>
      <w:r w:rsidR="00B73DC9" w:rsidRPr="002D4D11">
        <w:rPr>
          <w:lang w:val="en-GB"/>
        </w:rPr>
        <w:fldChar w:fldCharType="end"/>
      </w:r>
      <w:r w:rsidR="00B24394" w:rsidRPr="002D4D11">
        <w:rPr>
          <w:lang w:val="en-GB"/>
        </w:rPr>
        <w:t>)</w:t>
      </w:r>
      <w:bookmarkEnd w:id="770"/>
      <w:bookmarkEnd w:id="771"/>
      <w:bookmarkEnd w:id="772"/>
      <w:bookmarkEnd w:id="773"/>
    </w:p>
    <w:p w14:paraId="2F4836BF" w14:textId="0AF866CF" w:rsidR="009C598F" w:rsidRPr="002D4D11" w:rsidRDefault="009C598F" w:rsidP="002721E1">
      <w:pPr>
        <w:contextualSpacing/>
        <w:rPr>
          <w:rStyle w:val="HTMLKeyboard"/>
        </w:rPr>
      </w:pPr>
      <w:r w:rsidRPr="002D4D11">
        <w:rPr>
          <w:rStyle w:val="HTMLKeyboard"/>
        </w:rPr>
        <w:t xml:space="preserve">LEVEL   = </w:t>
      </w:r>
      <w:r w:rsidR="00286856" w:rsidRPr="002D4D11">
        <w:rPr>
          <w:rStyle w:val="HTMLKeyboard"/>
        </w:rPr>
        <w:t>'</w:t>
      </w:r>
      <w:r w:rsidRPr="002D4D11">
        <w:rPr>
          <w:rStyle w:val="HTMLKeyboard"/>
        </w:rPr>
        <w:t xml:space="preserve">3       </w:t>
      </w:r>
      <w:r w:rsidR="00286856" w:rsidRPr="002D4D11">
        <w:rPr>
          <w:rStyle w:val="HTMLKeyboard"/>
        </w:rPr>
        <w:t>'</w:t>
      </w:r>
      <w:r w:rsidRPr="002D4D11">
        <w:rPr>
          <w:rStyle w:val="HTMLKeyboard"/>
        </w:rPr>
        <w:t xml:space="preserve">           / Data level of fits file</w:t>
      </w:r>
    </w:p>
    <w:p w14:paraId="006919DA" w14:textId="587A743B" w:rsidR="00AD2953" w:rsidRPr="00935393" w:rsidRDefault="00ED6627" w:rsidP="00ED6627">
      <w:pPr>
        <w:contextualSpacing/>
        <w:rPr>
          <w:rStyle w:val="HTMLKeyboard"/>
        </w:rPr>
      </w:pPr>
      <w:r w:rsidRPr="002D4D11">
        <w:rPr>
          <w:rStyle w:val="HTMLKeyboard"/>
        </w:rPr>
        <w:t xml:space="preserve">VERSION </w:t>
      </w:r>
      <w:r w:rsidRPr="00935393">
        <w:rPr>
          <w:rStyle w:val="HTMLKeyboard"/>
        </w:rPr>
        <w:t xml:space="preserve">=                   </w:t>
      </w:r>
      <w:r w:rsidR="00F07AB3" w:rsidRPr="00935393">
        <w:rPr>
          <w:rStyle w:val="HTMLKeyboard"/>
        </w:rPr>
        <w:t xml:space="preserve"> </w:t>
      </w:r>
      <w:r w:rsidR="00336BDB" w:rsidRPr="00935393">
        <w:rPr>
          <w:rStyle w:val="HTMLKeyboard"/>
        </w:rPr>
        <w:t>2</w:t>
      </w:r>
      <w:r w:rsidRPr="00935393">
        <w:rPr>
          <w:rStyle w:val="HTMLKeyboard"/>
        </w:rPr>
        <w:t xml:space="preserve"> / FITS file processing generation/version</w:t>
      </w:r>
    </w:p>
    <w:p w14:paraId="5B117937" w14:textId="77777777" w:rsidR="00ED6627" w:rsidRPr="00935393" w:rsidRDefault="00ED6627" w:rsidP="002721E1">
      <w:pPr>
        <w:contextualSpacing/>
        <w:rPr>
          <w:rStyle w:val="HTMLKeyboard"/>
        </w:rPr>
      </w:pPr>
    </w:p>
    <w:p w14:paraId="696FED02" w14:textId="036D5E3D" w:rsidR="00A9191D" w:rsidRPr="00935393" w:rsidRDefault="002721E1" w:rsidP="00416102">
      <w:pPr>
        <w:contextualSpacing/>
        <w:rPr>
          <w:rStyle w:val="HTMLKeyboard"/>
        </w:rPr>
      </w:pPr>
      <w:r w:rsidRPr="00935393">
        <w:rPr>
          <w:rStyle w:val="HTMLKeyboard"/>
        </w:rPr>
        <w:t xml:space="preserve">CREATOR = </w:t>
      </w:r>
      <w:r w:rsidR="00286856" w:rsidRPr="00935393">
        <w:rPr>
          <w:rStyle w:val="HTMLKeyboard"/>
        </w:rPr>
        <w:t>'</w:t>
      </w:r>
      <w:r w:rsidR="00C72DB2" w:rsidRPr="00935393">
        <w:rPr>
          <w:rStyle w:val="HTMLKeyboard"/>
        </w:rPr>
        <w:t>ZUN_MOMF_PIPELINE</w:t>
      </w:r>
      <w:r w:rsidR="00286856" w:rsidRPr="00935393">
        <w:rPr>
          <w:rStyle w:val="HTMLKeyboard"/>
        </w:rPr>
        <w:t>'</w:t>
      </w:r>
      <w:r w:rsidRPr="00935393">
        <w:rPr>
          <w:rStyle w:val="HTMLKeyboard"/>
        </w:rPr>
        <w:t xml:space="preserve">  / Name of software </w:t>
      </w:r>
      <w:r w:rsidR="006E0E33" w:rsidRPr="00935393">
        <w:rPr>
          <w:rStyle w:val="HTMLKeyboard"/>
        </w:rPr>
        <w:t xml:space="preserve">pipeline </w:t>
      </w:r>
      <w:r w:rsidRPr="00935393">
        <w:rPr>
          <w:rStyle w:val="HTMLKeyboard"/>
        </w:rPr>
        <w:t>that produced the FITS file</w:t>
      </w:r>
    </w:p>
    <w:p w14:paraId="429D0537" w14:textId="4C89284D" w:rsidR="002721E1" w:rsidRPr="00935393" w:rsidRDefault="002721E1" w:rsidP="002721E1">
      <w:pPr>
        <w:contextualSpacing/>
        <w:rPr>
          <w:rStyle w:val="HTMLKeyboard"/>
        </w:rPr>
      </w:pPr>
      <w:r w:rsidRPr="00935393">
        <w:rPr>
          <w:rStyle w:val="HTMLKeyboard"/>
        </w:rPr>
        <w:t xml:space="preserve">VERS_SW = </w:t>
      </w:r>
      <w:r w:rsidR="00286856" w:rsidRPr="00935393">
        <w:rPr>
          <w:rStyle w:val="HTMLKeyboard"/>
        </w:rPr>
        <w:t>'</w:t>
      </w:r>
      <w:r w:rsidRPr="00935393">
        <w:rPr>
          <w:rStyle w:val="HTMLKeyboard"/>
        </w:rPr>
        <w:t>2.5</w:t>
      </w:r>
      <w:r w:rsidR="00286856" w:rsidRPr="00935393">
        <w:rPr>
          <w:rStyle w:val="HTMLKeyboard"/>
        </w:rPr>
        <w:t>'</w:t>
      </w:r>
      <w:r w:rsidRPr="00935393">
        <w:rPr>
          <w:rStyle w:val="HTMLKeyboard"/>
        </w:rPr>
        <w:t xml:space="preserve">                / Version of </w:t>
      </w:r>
      <w:r w:rsidR="00F56144" w:rsidRPr="00935393">
        <w:rPr>
          <w:rStyle w:val="HTMLKeyboard"/>
        </w:rPr>
        <w:t xml:space="preserve">CREATOR </w:t>
      </w:r>
      <w:r w:rsidRPr="00935393">
        <w:rPr>
          <w:rStyle w:val="HTMLKeyboard"/>
        </w:rPr>
        <w:t>software applied</w:t>
      </w:r>
    </w:p>
    <w:p w14:paraId="47885141" w14:textId="3A01AA58" w:rsidR="00F56144" w:rsidRPr="00935393" w:rsidRDefault="00F56144" w:rsidP="002721E1">
      <w:pPr>
        <w:contextualSpacing/>
        <w:rPr>
          <w:rStyle w:val="HTMLKeyboard"/>
        </w:rPr>
      </w:pPr>
      <w:r w:rsidRPr="00935393">
        <w:rPr>
          <w:rStyle w:val="HTMLKeyboard"/>
        </w:rPr>
        <w:t xml:space="preserve">HASH_SW = </w:t>
      </w:r>
      <w:r w:rsidR="00286856" w:rsidRPr="00935393">
        <w:rPr>
          <w:rStyle w:val="HTMLKeyboard"/>
        </w:rPr>
        <w:t>'</w:t>
      </w:r>
      <w:r w:rsidR="00B174C5" w:rsidRPr="00935393">
        <w:rPr>
          <w:rStyle w:val="HTMLKeyboard"/>
        </w:rPr>
        <w:t xml:space="preserve"> a7ef89ad998ea7feef4bbc0bbc1bbc2bbc3bbc4</w:t>
      </w:r>
      <w:r w:rsidR="00286856" w:rsidRPr="00935393">
        <w:rPr>
          <w:rStyle w:val="HTMLKeyboard"/>
        </w:rPr>
        <w:t>'</w:t>
      </w:r>
      <w:r w:rsidRPr="00935393">
        <w:rPr>
          <w:rStyle w:val="HTMLKeyboard"/>
        </w:rPr>
        <w:t xml:space="preserve">/ </w:t>
      </w:r>
      <w:r w:rsidR="00B174C5" w:rsidRPr="00935393">
        <w:rPr>
          <w:rStyle w:val="HTMLKeyboard"/>
        </w:rPr>
        <w:t>GIT</w:t>
      </w:r>
      <w:r w:rsidRPr="00935393">
        <w:rPr>
          <w:rStyle w:val="HTMLKeyboard"/>
        </w:rPr>
        <w:t xml:space="preserve"> commit </w:t>
      </w:r>
      <w:r w:rsidR="00B174C5" w:rsidRPr="00935393">
        <w:rPr>
          <w:rStyle w:val="HTMLKeyboard"/>
        </w:rPr>
        <w:t>hash for pipeline</w:t>
      </w:r>
    </w:p>
    <w:p w14:paraId="3F30CE5D" w14:textId="2DA6536B" w:rsidR="00690C38" w:rsidRPr="00935393" w:rsidRDefault="002721E1" w:rsidP="00275EEA">
      <w:pPr>
        <w:contextualSpacing/>
        <w:rPr>
          <w:rStyle w:val="HTMLKeyboard"/>
        </w:rPr>
      </w:pPr>
      <w:r w:rsidRPr="00935393">
        <w:rPr>
          <w:rStyle w:val="HTMLKeyboard"/>
        </w:rPr>
        <w:t xml:space="preserve">VERS_CAL= </w:t>
      </w:r>
      <w:r w:rsidR="00286856" w:rsidRPr="00935393">
        <w:rPr>
          <w:rStyle w:val="HTMLKeyboard"/>
        </w:rPr>
        <w:t>'</w:t>
      </w:r>
      <w:r w:rsidRPr="00935393">
        <w:rPr>
          <w:rStyle w:val="HTMLKeyboard"/>
        </w:rPr>
        <w:t>2.4</w:t>
      </w:r>
      <w:r w:rsidR="00286856" w:rsidRPr="00935393">
        <w:rPr>
          <w:rStyle w:val="HTMLKeyboard"/>
        </w:rPr>
        <w:t>'</w:t>
      </w:r>
      <w:r w:rsidRPr="00935393">
        <w:rPr>
          <w:rStyle w:val="HTMLKeyboard"/>
        </w:rPr>
        <w:t xml:space="preserve">                / Version of calibration pack applied</w:t>
      </w:r>
    </w:p>
    <w:p w14:paraId="2A88BA8D" w14:textId="1295E266" w:rsidR="00BC123A" w:rsidRPr="00935393" w:rsidRDefault="00BC123A" w:rsidP="00F56144">
      <w:pPr>
        <w:contextualSpacing/>
        <w:rPr>
          <w:rStyle w:val="HTMLKeyboard"/>
        </w:rPr>
      </w:pPr>
    </w:p>
    <w:p w14:paraId="6D5E12C1" w14:textId="77777777" w:rsidR="00BC123A" w:rsidRPr="00935393" w:rsidRDefault="00BC123A" w:rsidP="00BC123A">
      <w:pPr>
        <w:contextualSpacing/>
        <w:rPr>
          <w:rStyle w:val="HTMLKeyboard"/>
        </w:rPr>
      </w:pPr>
      <w:r w:rsidRPr="00935393">
        <w:rPr>
          <w:rStyle w:val="HTMLKeyboard"/>
        </w:rPr>
        <w:t>PRSTEP1 = 'MOMFBD  '           / Processing step type</w:t>
      </w:r>
      <w:r w:rsidRPr="00935393" w:rsidDel="000E7913">
        <w:rPr>
          <w:rStyle w:val="HTMLKeyboard"/>
        </w:rPr>
        <w:t xml:space="preserve"> </w:t>
      </w:r>
    </w:p>
    <w:p w14:paraId="4D026109" w14:textId="77777777" w:rsidR="00BC123A" w:rsidRPr="00935393" w:rsidRDefault="00BC123A" w:rsidP="00BC123A">
      <w:pPr>
        <w:contextualSpacing/>
        <w:rPr>
          <w:rStyle w:val="HTMLKeyboard"/>
        </w:rPr>
      </w:pPr>
      <w:r w:rsidRPr="00935393">
        <w:rPr>
          <w:rStyle w:val="HTMLKeyboard"/>
        </w:rPr>
        <w:t>PRPROC1 = 'zun_momf.pro'       / Name of procedure performing PRSTEP1</w:t>
      </w:r>
    </w:p>
    <w:p w14:paraId="6F5177E6" w14:textId="6AECAD3F" w:rsidR="00BC123A" w:rsidRPr="00935393" w:rsidRDefault="00BC123A" w:rsidP="00BC123A">
      <w:pPr>
        <w:contextualSpacing/>
        <w:rPr>
          <w:rStyle w:val="HTMLKeyboard"/>
        </w:rPr>
      </w:pPr>
      <w:r w:rsidRPr="00935393">
        <w:rPr>
          <w:rStyle w:val="HTMLKeyboard"/>
        </w:rPr>
        <w:t>PR</w:t>
      </w:r>
      <w:r w:rsidR="00CF0579" w:rsidRPr="00935393">
        <w:rPr>
          <w:rStyle w:val="HTMLKeyboard"/>
        </w:rPr>
        <w:t>P</w:t>
      </w:r>
      <w:r w:rsidRPr="00935393">
        <w:rPr>
          <w:rStyle w:val="HTMLKeyboard"/>
        </w:rPr>
        <w:t>VER1 =                  1.5 / Version of procedure PRPROC1</w:t>
      </w:r>
    </w:p>
    <w:p w14:paraId="5A0943A3" w14:textId="77777777" w:rsidR="00BC123A" w:rsidRPr="00935393" w:rsidRDefault="00BC123A" w:rsidP="00BC123A">
      <w:pPr>
        <w:contextualSpacing/>
        <w:rPr>
          <w:rStyle w:val="HTMLKeyboard"/>
        </w:rPr>
      </w:pPr>
      <w:r w:rsidRPr="00935393">
        <w:rPr>
          <w:rStyle w:val="HTMLKeyboard"/>
        </w:rPr>
        <w:t>PRMODE1 = 'BALANCED'           / Processing mode of PRPROC1</w:t>
      </w:r>
    </w:p>
    <w:p w14:paraId="3074A0FA" w14:textId="77777777" w:rsidR="00BC123A" w:rsidRPr="00935393" w:rsidRDefault="00BC123A" w:rsidP="00BC123A">
      <w:pPr>
        <w:contextualSpacing/>
        <w:rPr>
          <w:rStyle w:val="HTMLKeyboard"/>
        </w:rPr>
      </w:pPr>
      <w:r w:rsidRPr="00935393">
        <w:rPr>
          <w:rStyle w:val="HTMLKeyboard"/>
        </w:rPr>
        <w:t>PRPARA1 = 'ITER=5,MANUAL=1'    / List of parameters/options for PRPROC1</w:t>
      </w:r>
    </w:p>
    <w:p w14:paraId="05506BB8" w14:textId="2C72D2BB" w:rsidR="00BC123A" w:rsidRPr="00935393" w:rsidRDefault="00BC123A" w:rsidP="00BC123A">
      <w:pPr>
        <w:rPr>
          <w:rStyle w:val="HTMLKeyboard"/>
        </w:rPr>
      </w:pPr>
      <w:r w:rsidRPr="00935393">
        <w:rPr>
          <w:rStyle w:val="HTMLKeyboard"/>
        </w:rPr>
        <w:t>PRREF1  = '</w:t>
      </w:r>
      <w:r w:rsidR="00BE0D3A" w:rsidRPr="00935393">
        <w:rPr>
          <w:rStyle w:val="HTMLKeyboard"/>
        </w:rPr>
        <w:t>miss.influencer@esa.int</w:t>
      </w:r>
      <w:r w:rsidRPr="00935393">
        <w:rPr>
          <w:rStyle w:val="HTMLKeyboard"/>
        </w:rPr>
        <w:t>' / Factors influencing PRSTEP1</w:t>
      </w:r>
    </w:p>
    <w:p w14:paraId="79411D99" w14:textId="77777777" w:rsidR="00BC123A" w:rsidRPr="00935393" w:rsidRDefault="00BC123A" w:rsidP="00BC123A">
      <w:pPr>
        <w:rPr>
          <w:rStyle w:val="HTMLKeyboard"/>
        </w:rPr>
      </w:pPr>
      <w:r w:rsidRPr="00935393">
        <w:rPr>
          <w:rStyle w:val="HTMLKeyboard"/>
        </w:rPr>
        <w:t>PRLOG1  = '</w:t>
      </w:r>
      <w:r w:rsidRPr="00935393">
        <w:t xml:space="preserve"> </w:t>
      </w:r>
      <w:r w:rsidRPr="00935393">
        <w:rPr>
          <w:rStyle w:val="HTMLKeyboard"/>
        </w:rPr>
        <w:t>% Program caused arithmetic error: Integer divide by 0' / PRPROC1 log</w:t>
      </w:r>
    </w:p>
    <w:p w14:paraId="521979C8" w14:textId="77777777" w:rsidR="00BC123A" w:rsidRPr="004D5398" w:rsidRDefault="00BC123A" w:rsidP="00BC123A">
      <w:pPr>
        <w:contextualSpacing/>
        <w:rPr>
          <w:rStyle w:val="HTMLKeyboard"/>
        </w:rPr>
      </w:pPr>
      <w:r w:rsidRPr="004D5398">
        <w:rPr>
          <w:rStyle w:val="HTMLKeyboard"/>
        </w:rPr>
        <w:t>PRENV3  = '  Kernel: Linux                                                    &amp;'</w:t>
      </w:r>
    </w:p>
    <w:p w14:paraId="3661C998" w14:textId="77777777" w:rsidR="00BC123A" w:rsidRPr="00935393" w:rsidRDefault="00BC123A" w:rsidP="00BC123A">
      <w:pPr>
        <w:contextualSpacing/>
        <w:rPr>
          <w:rStyle w:val="HTMLKeyboard"/>
        </w:rPr>
      </w:pPr>
      <w:r w:rsidRPr="00935393">
        <w:rPr>
          <w:rStyle w:val="HTMLKeyboard"/>
        </w:rPr>
        <w:t>CONTINUE  '  Kernel release number: 3.10.0-1160.36.2.el7.x86_64               &amp;'</w:t>
      </w:r>
    </w:p>
    <w:p w14:paraId="607FA130" w14:textId="77777777" w:rsidR="00BC123A" w:rsidRPr="00935393" w:rsidRDefault="00BC123A" w:rsidP="00BC123A">
      <w:pPr>
        <w:contextualSpacing/>
        <w:rPr>
          <w:rStyle w:val="HTMLKeyboard"/>
        </w:rPr>
      </w:pPr>
      <w:r w:rsidRPr="00935393">
        <w:rPr>
          <w:rStyle w:val="HTMLKeyboard"/>
        </w:rPr>
        <w:t>CONTINUE  '  OS: Red Hat Enterprise Linux Server release 7.9 (Maipo)          &amp;'</w:t>
      </w:r>
    </w:p>
    <w:p w14:paraId="1B578788" w14:textId="77777777" w:rsidR="00BC123A" w:rsidRPr="00935393" w:rsidRDefault="00BC123A" w:rsidP="00BC123A">
      <w:pPr>
        <w:contextualSpacing/>
        <w:rPr>
          <w:rStyle w:val="HTMLKeyboard"/>
        </w:rPr>
      </w:pPr>
      <w:r w:rsidRPr="00935393">
        <w:rPr>
          <w:rStyle w:val="HTMLKeyboard"/>
        </w:rPr>
        <w:t>CONTINUE  '  CPU: Intel(R) Xeon(R) CPU E5-2630L v4 @ 1.80GHz                  &amp;'</w:t>
      </w:r>
    </w:p>
    <w:p w14:paraId="07F71EC3" w14:textId="77777777" w:rsidR="00BC123A" w:rsidRPr="00935393" w:rsidRDefault="00BC123A" w:rsidP="00BC123A">
      <w:pPr>
        <w:contextualSpacing/>
        <w:rPr>
          <w:rStyle w:val="HTMLKeyboard"/>
        </w:rPr>
      </w:pPr>
      <w:r w:rsidRPr="00935393">
        <w:rPr>
          <w:rStyle w:val="HTMLKeyboard"/>
        </w:rPr>
        <w:t>CONTINUE  '  IDL 8.5 (Jul  7 2015), memory bits: 64, file offset bits: 64     &amp;'</w:t>
      </w:r>
    </w:p>
    <w:p w14:paraId="2E63D4B7" w14:textId="4E8D518F" w:rsidR="00BC123A" w:rsidRPr="00935393" w:rsidRDefault="00BC123A" w:rsidP="00BC123A">
      <w:pPr>
        <w:contextualSpacing/>
        <w:rPr>
          <w:rStyle w:val="HTMLKeyboard"/>
        </w:rPr>
      </w:pPr>
      <w:r w:rsidRPr="00935393">
        <w:rPr>
          <w:rStyle w:val="HTMLKeyboard"/>
        </w:rPr>
        <w:t xml:space="preserve">CONTINUE  </w:t>
      </w:r>
      <w:r w:rsidR="006A650E" w:rsidRPr="00935393">
        <w:rPr>
          <w:rStyle w:val="HTMLKeyboard"/>
        </w:rPr>
        <w:t>''</w:t>
      </w:r>
      <w:r w:rsidR="006A650E" w:rsidRPr="00935393" w:rsidDel="006A650E">
        <w:rPr>
          <w:rStyle w:val="HTMLKeyboard"/>
        </w:rPr>
        <w:t xml:space="preserve"> </w:t>
      </w:r>
      <w:r w:rsidRPr="00935393">
        <w:rPr>
          <w:rStyle w:val="HTMLKeyboard"/>
        </w:rPr>
        <w:t xml:space="preserve"> / Processing environment of PRSTEP1</w:t>
      </w:r>
    </w:p>
    <w:p w14:paraId="46E43AF6" w14:textId="77777777" w:rsidR="00BC123A" w:rsidRPr="00935393" w:rsidRDefault="00BC123A" w:rsidP="00BC123A">
      <w:pPr>
        <w:contextualSpacing/>
        <w:rPr>
          <w:rStyle w:val="HTMLKeyboard"/>
        </w:rPr>
      </w:pPr>
    </w:p>
    <w:p w14:paraId="3CB6B7F9" w14:textId="77777777" w:rsidR="00BC123A" w:rsidRPr="00935393" w:rsidRDefault="00BC123A" w:rsidP="003027D1">
      <w:pPr>
        <w:contextualSpacing/>
        <w:rPr>
          <w:rStyle w:val="HTMLKeyboard"/>
        </w:rPr>
      </w:pPr>
      <w:r w:rsidRPr="00935393">
        <w:rPr>
          <w:rStyle w:val="HTMLKeyboard"/>
        </w:rPr>
        <w:t>PRLIB1A = 'ZUNRED     '        / Software library containing PRPROC1</w:t>
      </w:r>
    </w:p>
    <w:p w14:paraId="48BCA5AC" w14:textId="21326B20" w:rsidR="00BC123A" w:rsidRPr="00935393" w:rsidRDefault="00BC123A" w:rsidP="003027D1">
      <w:pPr>
        <w:contextualSpacing/>
        <w:rPr>
          <w:rStyle w:val="HTMLKeyboard"/>
        </w:rPr>
      </w:pPr>
      <w:r w:rsidRPr="00935393">
        <w:rPr>
          <w:rStyle w:val="HTMLKeyboard"/>
        </w:rPr>
        <w:t xml:space="preserve">PRVER1A =                32214 / Version </w:t>
      </w:r>
      <w:r w:rsidR="00231A64" w:rsidRPr="00935393">
        <w:rPr>
          <w:rStyle w:val="HTMLKeyboard"/>
        </w:rPr>
        <w:t xml:space="preserve">of </w:t>
      </w:r>
      <w:r w:rsidRPr="00935393">
        <w:rPr>
          <w:rStyle w:val="HTMLKeyboard"/>
        </w:rPr>
        <w:t>PRLIB1A</w:t>
      </w:r>
    </w:p>
    <w:p w14:paraId="0CF07050" w14:textId="77777777" w:rsidR="00B174C5" w:rsidRPr="00935393" w:rsidRDefault="00B174C5" w:rsidP="00B174C5">
      <w:pPr>
        <w:contextualSpacing/>
        <w:rPr>
          <w:rStyle w:val="HTMLKeyboard"/>
        </w:rPr>
      </w:pPr>
      <w:r w:rsidRPr="00935393">
        <w:rPr>
          <w:rStyle w:val="HTMLKeyboard"/>
        </w:rPr>
        <w:t>PRHSH1A = 'a7ef89ad998ea7feef4bbc0bbc1bbc2bbc3bbc4' / GIT commit hash for PRLIB1A</w:t>
      </w:r>
    </w:p>
    <w:p w14:paraId="2F0F8300" w14:textId="77777777" w:rsidR="00BC123A" w:rsidRPr="00935393" w:rsidRDefault="00BC123A" w:rsidP="00BC123A">
      <w:pPr>
        <w:contextualSpacing/>
        <w:rPr>
          <w:rStyle w:val="HTMLKeyboard"/>
        </w:rPr>
      </w:pPr>
      <w:r w:rsidRPr="00935393">
        <w:rPr>
          <w:rStyle w:val="HTMLKeyboard"/>
        </w:rPr>
        <w:t>PRBRA1A = 'production'         / GIT/SVN repository branch of PRLIB1A</w:t>
      </w:r>
    </w:p>
    <w:p w14:paraId="0121671A" w14:textId="77777777" w:rsidR="00BC123A" w:rsidRPr="00935393" w:rsidRDefault="00BC123A" w:rsidP="00BC123A">
      <w:pPr>
        <w:contextualSpacing/>
        <w:rPr>
          <w:rStyle w:val="HTMLKeyboard"/>
        </w:rPr>
      </w:pPr>
    </w:p>
    <w:p w14:paraId="6B0C38DE" w14:textId="0AC8A3B4" w:rsidR="00557E45" w:rsidRPr="00935393" w:rsidRDefault="00557E45" w:rsidP="00557E45">
      <w:pPr>
        <w:rPr>
          <w:rStyle w:val="HTMLKeyboard"/>
        </w:rPr>
      </w:pPr>
      <w:r w:rsidRPr="00935393">
        <w:rPr>
          <w:rStyle w:val="HTMLKeyboard"/>
        </w:rPr>
        <w:t>PRLIB1B = 'SSW/vobs/ontology/idl/gen_temp,SSW/packages/sunspice/idl/atest,SSW/&amp;</w:t>
      </w:r>
      <w:r w:rsidR="00BE0D3A" w:rsidRPr="00935393">
        <w:rPr>
          <w:rStyle w:val="HTMLKeyboard"/>
        </w:rPr>
        <w:t>'</w:t>
      </w:r>
    </w:p>
    <w:p w14:paraId="4EEE840D" w14:textId="4E3CD674" w:rsidR="00557E45" w:rsidRPr="004D5398" w:rsidRDefault="00557E45" w:rsidP="00557E45">
      <w:pPr>
        <w:rPr>
          <w:rStyle w:val="HTMLKeyboard"/>
        </w:rPr>
      </w:pPr>
      <w:r w:rsidRPr="00935393">
        <w:rPr>
          <w:rStyle w:val="HTMLKeyboard"/>
        </w:rPr>
        <w:t>CONTINUE  'so/spice/idl/atest,SSW/vobs/gen/idl,</w:t>
      </w:r>
      <w:r w:rsidRPr="004D5398">
        <w:rPr>
          <w:rStyle w:val="HTMLKeyboard"/>
        </w:rPr>
        <w:t>SSW/soho/gen/idl/util,SSW/gen/i&amp;</w:t>
      </w:r>
      <w:r w:rsidR="00BE0D3A" w:rsidRPr="00935393">
        <w:rPr>
          <w:rStyle w:val="HTMLKeyboard"/>
        </w:rPr>
        <w:t>'</w:t>
      </w:r>
    </w:p>
    <w:p w14:paraId="2F4CB3AD" w14:textId="754451BF" w:rsidR="00557E45" w:rsidRPr="00935393" w:rsidRDefault="00557E45" w:rsidP="00557E45">
      <w:pPr>
        <w:rPr>
          <w:rStyle w:val="HTMLKeyboard"/>
        </w:rPr>
      </w:pPr>
      <w:r w:rsidRPr="004D5398">
        <w:rPr>
          <w:rStyle w:val="HTMLKeyboard"/>
        </w:rPr>
        <w:t xml:space="preserve">CONTINUE  </w:t>
      </w:r>
      <w:r w:rsidR="00CF0579" w:rsidRPr="00935393">
        <w:rPr>
          <w:rStyle w:val="HTMLKeyboard"/>
        </w:rPr>
        <w:t>'</w:t>
      </w:r>
      <w:proofErr w:type="spellStart"/>
      <w:r w:rsidRPr="00935393">
        <w:rPr>
          <w:rStyle w:val="HTMLKeyboard"/>
        </w:rPr>
        <w:t>dl_libs</w:t>
      </w:r>
      <w:proofErr w:type="spellEnd"/>
      <w:r w:rsidRPr="00935393">
        <w:rPr>
          <w:rStyle w:val="HTMLKeyboard"/>
        </w:rPr>
        <w:t>/astron/coyote</w:t>
      </w:r>
      <w:r w:rsidR="00BE0D3A" w:rsidRPr="00935393">
        <w:rPr>
          <w:rStyle w:val="HTMLKeyboard"/>
        </w:rPr>
        <w:t>'</w:t>
      </w:r>
      <w:r w:rsidRPr="00935393">
        <w:rPr>
          <w:rStyle w:val="HTMLKeyboard"/>
        </w:rPr>
        <w:t xml:space="preserve"> / Software library containing PRPROC1</w:t>
      </w:r>
    </w:p>
    <w:p w14:paraId="2C95BC3B" w14:textId="77777777" w:rsidR="00557E45" w:rsidRPr="00935393" w:rsidRDefault="00557E45" w:rsidP="00557E45">
      <w:pPr>
        <w:spacing w:after="120"/>
        <w:contextualSpacing/>
        <w:rPr>
          <w:rStyle w:val="HTMLKeyboard"/>
        </w:rPr>
      </w:pPr>
      <w:r w:rsidRPr="00935393">
        <w:rPr>
          <w:rStyle w:val="HTMLKeyboard"/>
        </w:rPr>
        <w:t>PRVER1B =                59549</w:t>
      </w:r>
      <w:r w:rsidRPr="00935393" w:rsidDel="00052735">
        <w:rPr>
          <w:rStyle w:val="HTMLKeyboard"/>
        </w:rPr>
        <w:t xml:space="preserve"> </w:t>
      </w:r>
      <w:r w:rsidRPr="00935393">
        <w:rPr>
          <w:rStyle w:val="HTMLKeyboard"/>
        </w:rPr>
        <w:t>/ Modified Julian date of last mirroring of PRLIB1B</w:t>
      </w:r>
    </w:p>
    <w:p w14:paraId="626D24B5" w14:textId="3CFF6723" w:rsidR="00B24394" w:rsidRPr="00935393" w:rsidRDefault="00520F5E" w:rsidP="00F24924">
      <w:pPr>
        <w:pStyle w:val="Heading2"/>
        <w:rPr>
          <w:lang w:val="en-GB"/>
        </w:rPr>
      </w:pPr>
      <w:bookmarkStart w:id="774" w:name="_Toc89156532"/>
      <w:bookmarkStart w:id="775" w:name="_Toc89156605"/>
      <w:bookmarkStart w:id="776" w:name="_Toc89156678"/>
      <w:bookmarkStart w:id="777" w:name="_Toc89156533"/>
      <w:bookmarkStart w:id="778" w:name="_Toc89156606"/>
      <w:bookmarkStart w:id="779" w:name="_Toc89156679"/>
      <w:bookmarkStart w:id="780" w:name="_Toc89156534"/>
      <w:bookmarkStart w:id="781" w:name="_Toc89156607"/>
      <w:bookmarkStart w:id="782" w:name="_Toc89156680"/>
      <w:bookmarkStart w:id="783" w:name="_Toc89156535"/>
      <w:bookmarkStart w:id="784" w:name="_Toc89156608"/>
      <w:bookmarkStart w:id="785" w:name="_Toc89156681"/>
      <w:bookmarkStart w:id="786" w:name="_Toc89156536"/>
      <w:bookmarkStart w:id="787" w:name="_Toc89156609"/>
      <w:bookmarkStart w:id="788" w:name="_Toc89156682"/>
      <w:bookmarkStart w:id="789" w:name="_Toc89156537"/>
      <w:bookmarkStart w:id="790" w:name="_Toc89156610"/>
      <w:bookmarkStart w:id="791" w:name="_Toc89156683"/>
      <w:bookmarkStart w:id="792" w:name="_Toc89156538"/>
      <w:bookmarkStart w:id="793" w:name="_Toc89156611"/>
      <w:bookmarkStart w:id="794" w:name="_Toc89156684"/>
      <w:bookmarkStart w:id="795" w:name="_Toc89156539"/>
      <w:bookmarkStart w:id="796" w:name="_Toc89156612"/>
      <w:bookmarkStart w:id="797" w:name="_Toc89156685"/>
      <w:bookmarkStart w:id="798" w:name="_Toc89156540"/>
      <w:bookmarkStart w:id="799" w:name="_Toc89156613"/>
      <w:bookmarkStart w:id="800" w:name="_Toc89156686"/>
      <w:bookmarkStart w:id="801" w:name="_Toc89156541"/>
      <w:bookmarkStart w:id="802" w:name="_Toc89156614"/>
      <w:bookmarkStart w:id="803" w:name="_Toc89156687"/>
      <w:bookmarkStart w:id="804" w:name="_Toc89156688"/>
      <w:bookmarkStart w:id="805" w:name="_Toc89172035"/>
      <w:bookmarkStart w:id="806" w:name="_Toc89438014"/>
      <w:bookmarkStart w:id="807" w:name="_Toc128921807"/>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935393">
        <w:rPr>
          <w:lang w:val="en-GB"/>
        </w:rPr>
        <w:t>Optional keyword for a</w:t>
      </w:r>
      <w:r w:rsidR="00B24394" w:rsidRPr="00935393">
        <w:rPr>
          <w:lang w:val="en-GB"/>
        </w:rPr>
        <w:t>dministrative information (</w:t>
      </w:r>
      <w:r w:rsidR="000C0D86" w:rsidRPr="00935393">
        <w:rPr>
          <w:lang w:val="en-GB"/>
        </w:rPr>
        <w:t xml:space="preserve">Section </w:t>
      </w:r>
      <w:r w:rsidR="000C0D86" w:rsidRPr="00935393">
        <w:rPr>
          <w:lang w:val="en-GB"/>
        </w:rPr>
        <w:fldChar w:fldCharType="begin"/>
      </w:r>
      <w:r w:rsidR="000C0D86" w:rsidRPr="00935393">
        <w:rPr>
          <w:lang w:val="en-GB"/>
        </w:rPr>
        <w:instrText xml:space="preserve"> REF _Ref276728360 \r \h </w:instrText>
      </w:r>
      <w:r w:rsidR="00935393">
        <w:rPr>
          <w:lang w:val="en-GB"/>
        </w:rPr>
        <w:instrText xml:space="preserve"> \* MERGEFORMAT </w:instrText>
      </w:r>
      <w:r w:rsidR="000C0D86" w:rsidRPr="00935393">
        <w:rPr>
          <w:lang w:val="en-GB"/>
        </w:rPr>
      </w:r>
      <w:r w:rsidR="000C0D86" w:rsidRPr="00935393">
        <w:rPr>
          <w:lang w:val="en-GB"/>
        </w:rPr>
        <w:fldChar w:fldCharType="separate"/>
      </w:r>
      <w:r w:rsidR="0098675F" w:rsidRPr="00935393">
        <w:rPr>
          <w:lang w:val="en-GB"/>
        </w:rPr>
        <w:t>9</w:t>
      </w:r>
      <w:r w:rsidR="000C0D86" w:rsidRPr="00935393">
        <w:rPr>
          <w:lang w:val="en-GB"/>
        </w:rPr>
        <w:fldChar w:fldCharType="end"/>
      </w:r>
      <w:r w:rsidR="00B24394" w:rsidRPr="00935393">
        <w:rPr>
          <w:lang w:val="en-GB"/>
        </w:rPr>
        <w:t>)</w:t>
      </w:r>
      <w:bookmarkEnd w:id="804"/>
      <w:bookmarkEnd w:id="805"/>
      <w:bookmarkEnd w:id="806"/>
      <w:bookmarkEnd w:id="807"/>
    </w:p>
    <w:p w14:paraId="7AA0337A" w14:textId="59B4CB22" w:rsidR="00BC123A" w:rsidRPr="00935393" w:rsidRDefault="00B24394" w:rsidP="00B174C5">
      <w:pPr>
        <w:pStyle w:val="BodyText"/>
        <w:spacing w:after="0"/>
        <w:rPr>
          <w:rStyle w:val="HTMLKeyboard"/>
        </w:rPr>
      </w:pPr>
      <w:r w:rsidRPr="00935393">
        <w:rPr>
          <w:rStyle w:val="HTMLKeyboard"/>
        </w:rPr>
        <w:t xml:space="preserve">INFO_URL= </w:t>
      </w:r>
      <w:r w:rsidR="00286856" w:rsidRPr="00935393">
        <w:rPr>
          <w:rStyle w:val="HTMLKeyboard"/>
        </w:rPr>
        <w:t>'</w:t>
      </w:r>
      <w:r w:rsidRPr="00935393">
        <w:rPr>
          <w:rStyle w:val="HTMLKeyboard"/>
        </w:rPr>
        <w:t>http://sleep.esa.int/zun/info.html</w:t>
      </w:r>
      <w:r w:rsidR="00286856" w:rsidRPr="00935393">
        <w:rPr>
          <w:rStyle w:val="HTMLKeyboard"/>
        </w:rPr>
        <w:t>'</w:t>
      </w:r>
      <w:r w:rsidRPr="00935393">
        <w:rPr>
          <w:rStyle w:val="HTMLKeyboard"/>
        </w:rPr>
        <w:t xml:space="preserve"> / Data set resource web page</w:t>
      </w:r>
    </w:p>
    <w:p w14:paraId="5459A243" w14:textId="62F5A3E5" w:rsidR="00812B09" w:rsidRPr="00935393" w:rsidRDefault="00812B09" w:rsidP="00B174C5">
      <w:pPr>
        <w:pStyle w:val="BodyText"/>
        <w:spacing w:after="0"/>
        <w:rPr>
          <w:rStyle w:val="HTMLKeyboard"/>
        </w:rPr>
      </w:pPr>
      <w:r w:rsidRPr="00935393">
        <w:rPr>
          <w:rStyle w:val="HTMLKeyboard"/>
        </w:rPr>
        <w:t>RELEASE = '2022-</w:t>
      </w:r>
      <w:r w:rsidR="00B174C5" w:rsidRPr="00935393">
        <w:rPr>
          <w:rStyle w:val="HTMLKeyboard"/>
        </w:rPr>
        <w:t>08-25T00:00</w:t>
      </w:r>
      <w:r w:rsidRPr="00935393">
        <w:rPr>
          <w:rStyle w:val="HTMLKeyboard"/>
        </w:rPr>
        <w:t>'</w:t>
      </w:r>
      <w:r w:rsidR="00B174C5" w:rsidRPr="00935393">
        <w:rPr>
          <w:rStyle w:val="HTMLKeyboard"/>
        </w:rPr>
        <w:t xml:space="preserve"> </w:t>
      </w:r>
      <w:r w:rsidR="00201E01" w:rsidRPr="00935393">
        <w:rPr>
          <w:rStyle w:val="HTMLKeyboard"/>
        </w:rPr>
        <w:t xml:space="preserve">  </w:t>
      </w:r>
      <w:r w:rsidRPr="00935393">
        <w:rPr>
          <w:rStyle w:val="HTMLKeyboard"/>
        </w:rPr>
        <w:t xml:space="preserve">/ </w:t>
      </w:r>
      <w:r w:rsidR="00B174C5" w:rsidRPr="00935393">
        <w:rPr>
          <w:rStyle w:val="HTMLKeyboard"/>
        </w:rPr>
        <w:t>Public release date of data</w:t>
      </w:r>
    </w:p>
    <w:p w14:paraId="1975BE7F" w14:textId="67584D3E" w:rsidR="00BD1FE6" w:rsidRPr="00935393" w:rsidRDefault="00B174C5" w:rsidP="00B174C5">
      <w:pPr>
        <w:pStyle w:val="BodyText"/>
        <w:rPr>
          <w:rStyle w:val="HTMLKeyboard"/>
        </w:rPr>
      </w:pPr>
      <w:r w:rsidRPr="00935393">
        <w:rPr>
          <w:rStyle w:val="HTMLKeyboard"/>
        </w:rPr>
        <w:t>RELEASEC= 'embargo@zun.no,zunteam@esa.int' / Data release administrators</w:t>
      </w:r>
    </w:p>
    <w:p w14:paraId="607DD07A" w14:textId="414E5574" w:rsidR="009E1D64" w:rsidRPr="004D5398" w:rsidRDefault="009E1D64" w:rsidP="00BD1FE6">
      <w:pPr>
        <w:pStyle w:val="Heading2"/>
        <w:rPr>
          <w:lang w:val="en-GB"/>
        </w:rPr>
      </w:pPr>
      <w:bookmarkStart w:id="808" w:name="_Toc89438015"/>
      <w:bookmarkStart w:id="809" w:name="_Toc128921808"/>
      <w:r w:rsidRPr="00935393">
        <w:rPr>
          <w:lang w:val="en-GB"/>
        </w:rPr>
        <w:t xml:space="preserve">Optional keyword for </w:t>
      </w:r>
      <w:r w:rsidR="006A650E" w:rsidRPr="00935393">
        <w:rPr>
          <w:lang w:val="en-GB"/>
        </w:rPr>
        <w:t>binary table extensions using the</w:t>
      </w:r>
      <w:r w:rsidR="006A650E" w:rsidRPr="004D5398">
        <w:rPr>
          <w:lang w:val="en-GB"/>
        </w:rPr>
        <w:t xml:space="preserve"> variable-keyword, pixel list or meta-observation mechanism (</w:t>
      </w:r>
      <w:r w:rsidR="00C90D05" w:rsidRPr="00935393">
        <w:rPr>
          <w:lang w:val="en-GB"/>
        </w:rPr>
        <w:fldChar w:fldCharType="begin"/>
      </w:r>
      <w:r w:rsidR="00C90D05" w:rsidRPr="00935393">
        <w:rPr>
          <w:lang w:val="en-GB"/>
        </w:rPr>
        <w:instrText xml:space="preserve"> REF _Ref89437940 \r \h </w:instrText>
      </w:r>
      <w:r w:rsidR="00C67177" w:rsidRPr="00935393">
        <w:rPr>
          <w:lang w:val="en-GB"/>
        </w:rPr>
        <w:instrText xml:space="preserve"> \* MERGEFORMAT </w:instrText>
      </w:r>
      <w:r w:rsidR="00C90D05" w:rsidRPr="00935393">
        <w:rPr>
          <w:lang w:val="en-GB"/>
        </w:rPr>
      </w:r>
      <w:r w:rsidR="00C90D05" w:rsidRPr="00935393">
        <w:rPr>
          <w:lang w:val="en-GB"/>
        </w:rPr>
        <w:fldChar w:fldCharType="separate"/>
      </w:r>
      <w:r w:rsidR="0098675F" w:rsidRPr="00935393">
        <w:rPr>
          <w:lang w:val="en-GB"/>
        </w:rPr>
        <w:t>Appendix I</w:t>
      </w:r>
      <w:r w:rsidR="00C90D05" w:rsidRPr="00935393">
        <w:rPr>
          <w:lang w:val="en-GB"/>
        </w:rPr>
        <w:fldChar w:fldCharType="end"/>
      </w:r>
      <w:r w:rsidR="006A650E" w:rsidRPr="004D5398">
        <w:rPr>
          <w:lang w:val="en-GB"/>
        </w:rPr>
        <w:t xml:space="preserve">, </w:t>
      </w:r>
      <w:r w:rsidR="006A650E" w:rsidRPr="004D5398">
        <w:rPr>
          <w:lang w:val="en-GB"/>
        </w:rPr>
        <w:fldChar w:fldCharType="begin"/>
      </w:r>
      <w:r w:rsidR="006A650E" w:rsidRPr="004D5398">
        <w:rPr>
          <w:lang w:val="en-GB"/>
        </w:rPr>
        <w:instrText xml:space="preserve"> REF _Ref492629457 \w \h </w:instrText>
      </w:r>
      <w:r w:rsidR="00BD1FE6" w:rsidRPr="004D5398">
        <w:rPr>
          <w:lang w:val="en-GB"/>
        </w:rPr>
        <w:instrText xml:space="preserve"> \* MERGEFORMAT </w:instrText>
      </w:r>
      <w:r w:rsidR="006A650E" w:rsidRPr="004D5398">
        <w:rPr>
          <w:lang w:val="en-GB"/>
        </w:rPr>
      </w:r>
      <w:r w:rsidR="006A650E" w:rsidRPr="004D5398">
        <w:rPr>
          <w:lang w:val="en-GB"/>
        </w:rPr>
        <w:fldChar w:fldCharType="separate"/>
      </w:r>
      <w:r w:rsidR="0098675F" w:rsidRPr="004D5398">
        <w:rPr>
          <w:lang w:val="en-GB"/>
        </w:rPr>
        <w:t>Appendix II</w:t>
      </w:r>
      <w:r w:rsidR="006A650E" w:rsidRPr="004D5398">
        <w:rPr>
          <w:lang w:val="en-GB"/>
        </w:rPr>
        <w:fldChar w:fldCharType="end"/>
      </w:r>
      <w:r w:rsidR="006A650E" w:rsidRPr="004D5398">
        <w:rPr>
          <w:lang w:val="en-GB"/>
        </w:rPr>
        <w:t xml:space="preserve"> and </w:t>
      </w:r>
      <w:r w:rsidR="006A650E" w:rsidRPr="004D5398">
        <w:rPr>
          <w:lang w:val="en-GB"/>
        </w:rPr>
        <w:fldChar w:fldCharType="begin"/>
      </w:r>
      <w:r w:rsidR="006A650E" w:rsidRPr="004D5398">
        <w:rPr>
          <w:lang w:val="en-GB"/>
        </w:rPr>
        <w:instrText xml:space="preserve"> REF _Ref479168631 \r \h </w:instrText>
      </w:r>
      <w:r w:rsidR="00BD1FE6" w:rsidRPr="004D5398">
        <w:rPr>
          <w:lang w:val="en-GB"/>
        </w:rPr>
        <w:instrText xml:space="preserve"> \* MERGEFORMAT </w:instrText>
      </w:r>
      <w:r w:rsidR="006A650E" w:rsidRPr="004D5398">
        <w:rPr>
          <w:lang w:val="en-GB"/>
        </w:rPr>
      </w:r>
      <w:r w:rsidR="006A650E" w:rsidRPr="004D5398">
        <w:rPr>
          <w:lang w:val="en-GB"/>
        </w:rPr>
        <w:fldChar w:fldCharType="separate"/>
      </w:r>
      <w:r w:rsidR="0098675F" w:rsidRPr="004D5398">
        <w:rPr>
          <w:lang w:val="en-GB"/>
        </w:rPr>
        <w:t>Appendix III</w:t>
      </w:r>
      <w:r w:rsidR="006A650E" w:rsidRPr="004D5398">
        <w:rPr>
          <w:lang w:val="en-GB"/>
        </w:rPr>
        <w:fldChar w:fldCharType="end"/>
      </w:r>
      <w:r w:rsidR="006A650E" w:rsidRPr="004D5398">
        <w:rPr>
          <w:lang w:val="en-GB"/>
        </w:rPr>
        <w:t>)</w:t>
      </w:r>
      <w:bookmarkEnd w:id="808"/>
      <w:bookmarkEnd w:id="809"/>
    </w:p>
    <w:p w14:paraId="79DC741C" w14:textId="4BA8828A" w:rsidR="006A650E" w:rsidRPr="004D5398" w:rsidRDefault="006A650E" w:rsidP="006A650E">
      <w:r w:rsidRPr="00935393">
        <w:rPr>
          <w:rStyle w:val="HTMLKeyboard"/>
          <w:rFonts w:eastAsia="Arial" w:cs="Arial"/>
          <w:color w:val="808080" w:themeColor="background1" w:themeShade="80"/>
        </w:rPr>
        <w:t>TDESCn</w:t>
      </w:r>
      <w:r w:rsidRPr="004D5398">
        <w:t xml:space="preserve"> </w:t>
      </w:r>
      <w:r w:rsidRPr="00935393">
        <w:rPr>
          <w:rFonts w:ascii="Arial" w:eastAsia="Arial" w:hAnsi="Arial" w:cs="Arial"/>
          <w:color w:val="000000"/>
          <w:sz w:val="22"/>
          <w:szCs w:val="20"/>
          <w:lang w:eastAsia="en-US"/>
        </w:rPr>
        <w:t xml:space="preserve">may be used to </w:t>
      </w:r>
      <w:r w:rsidR="0090384A" w:rsidRPr="00935393">
        <w:rPr>
          <w:rFonts w:ascii="Arial" w:eastAsia="Arial" w:hAnsi="Arial" w:cs="Arial"/>
          <w:color w:val="000000"/>
          <w:sz w:val="22"/>
          <w:szCs w:val="20"/>
          <w:lang w:eastAsia="en-US"/>
        </w:rPr>
        <w:t>give</w:t>
      </w:r>
      <w:r w:rsidRPr="00935393">
        <w:rPr>
          <w:rFonts w:ascii="Arial" w:eastAsia="Arial" w:hAnsi="Arial" w:cs="Arial"/>
          <w:color w:val="000000"/>
          <w:sz w:val="22"/>
          <w:szCs w:val="20"/>
          <w:lang w:eastAsia="en-US"/>
        </w:rPr>
        <w:t xml:space="preserve"> a description of the contents of the binary table column.</w:t>
      </w:r>
    </w:p>
    <w:p w14:paraId="3C8ED287" w14:textId="77777777" w:rsidR="006A650E" w:rsidRPr="004D5398" w:rsidRDefault="006A650E" w:rsidP="006A650E"/>
    <w:p w14:paraId="001606DF" w14:textId="77777777" w:rsidR="006A650E" w:rsidRPr="00935393" w:rsidRDefault="006A650E" w:rsidP="006A650E">
      <w:pPr>
        <w:pStyle w:val="Normal1"/>
        <w:spacing w:after="0"/>
        <w:rPr>
          <w:rStyle w:val="HTMLKeyboard"/>
          <w:color w:val="808080" w:themeColor="background1" w:themeShade="80"/>
        </w:rPr>
      </w:pPr>
      <w:r w:rsidRPr="00935393">
        <w:rPr>
          <w:rStyle w:val="HTMLKeyboard"/>
          <w:color w:val="808080" w:themeColor="background1" w:themeShade="80"/>
        </w:rPr>
        <w:t>TDESC5  = 'Atmospheric coherence length values stored in this column are obtain&amp;'</w:t>
      </w:r>
    </w:p>
    <w:p w14:paraId="6812454B" w14:textId="77777777" w:rsidR="006A650E" w:rsidRPr="002D4D11" w:rsidRDefault="006A650E" w:rsidP="006A650E">
      <w:pPr>
        <w:pStyle w:val="Normal1"/>
        <w:rPr>
          <w:rStyle w:val="HTMLKeyboard"/>
          <w:color w:val="808080" w:themeColor="background1" w:themeShade="80"/>
        </w:rPr>
      </w:pPr>
      <w:r w:rsidRPr="00935393">
        <w:rPr>
          <w:rStyle w:val="HTMLKeyboard"/>
          <w:color w:val="808080" w:themeColor="background1" w:themeShade="80"/>
        </w:rPr>
        <w:t>CONTINUE  'ned using the R0SUPER instrument, SW version 1.3'</w:t>
      </w:r>
      <w:r w:rsidRPr="002D4D11">
        <w:rPr>
          <w:rStyle w:val="HTMLKeyboard"/>
          <w:color w:val="808080" w:themeColor="background1" w:themeShade="80"/>
        </w:rPr>
        <w:t xml:space="preserve">  </w:t>
      </w:r>
    </w:p>
    <w:p w14:paraId="4EC85FE3" w14:textId="77777777" w:rsidR="00B763DB" w:rsidRPr="002D4D11" w:rsidRDefault="00B763DB" w:rsidP="00B24394">
      <w:pPr>
        <w:contextualSpacing/>
        <w:rPr>
          <w:rStyle w:val="HTMLKeyboard"/>
        </w:rPr>
      </w:pPr>
    </w:p>
    <w:p w14:paraId="781365F2" w14:textId="77777777" w:rsidR="00A357D7" w:rsidRPr="004D5398" w:rsidRDefault="00B763DB" w:rsidP="00090869">
      <w:pPr>
        <w:pStyle w:val="Part"/>
        <w:rPr>
          <w:rStyle w:val="HTMLKeyboard"/>
          <w:rFonts w:ascii="Trebuchet MS" w:hAnsi="Trebuchet MS"/>
          <w:b/>
          <w:sz w:val="52"/>
          <w:lang w:val="en-GB"/>
        </w:rPr>
      </w:pPr>
      <w:bookmarkStart w:id="810" w:name="_Toc89156690"/>
      <w:bookmarkStart w:id="811" w:name="_Toc89172037"/>
      <w:bookmarkStart w:id="812" w:name="_Toc89438016"/>
      <w:bookmarkStart w:id="813" w:name="_Toc128921809"/>
      <w:r w:rsidRPr="004D5398">
        <w:rPr>
          <w:rStyle w:val="HTMLKeyboard"/>
          <w:rFonts w:ascii="Trebuchet MS" w:hAnsi="Trebuchet MS"/>
          <w:b/>
          <w:sz w:val="52"/>
          <w:lang w:val="en-GB"/>
        </w:rPr>
        <w:t>Alphabetical listings of FITS keywords with section references</w:t>
      </w:r>
      <w:bookmarkEnd w:id="810"/>
      <w:bookmarkEnd w:id="811"/>
      <w:bookmarkEnd w:id="812"/>
      <w:bookmarkEnd w:id="813"/>
    </w:p>
    <w:p w14:paraId="1B3AF6FE" w14:textId="77777777" w:rsidR="00B763DB" w:rsidRPr="002D4D11" w:rsidRDefault="00A357D7" w:rsidP="004474CB">
      <w:pPr>
        <w:pStyle w:val="Normal1"/>
      </w:pPr>
      <w:r w:rsidRPr="002D4D11">
        <w:rPr>
          <w:rStyle w:val="HTMLKeyboard"/>
          <w:rFonts w:ascii="Trebuchet MS" w:hAnsi="Trebuchet MS"/>
          <w:b w:val="0"/>
          <w:sz w:val="52"/>
          <w:szCs w:val="20"/>
        </w:rPr>
        <w:br w:type="page"/>
      </w:r>
    </w:p>
    <w:p w14:paraId="40222E56" w14:textId="77777777" w:rsidR="009911FF" w:rsidRPr="004D5398" w:rsidRDefault="009911FF" w:rsidP="00090869">
      <w:pPr>
        <w:pStyle w:val="Heading1"/>
        <w:rPr>
          <w:rStyle w:val="HTMLKeyboard"/>
          <w:rFonts w:ascii="Trebuchet MS" w:hAnsi="Trebuchet MS"/>
          <w:b/>
          <w:sz w:val="32"/>
          <w:lang w:val="en-GB"/>
        </w:rPr>
      </w:pPr>
      <w:bookmarkStart w:id="814" w:name="_Ref479063719"/>
      <w:bookmarkStart w:id="815" w:name="_Ref479063730"/>
      <w:bookmarkStart w:id="816" w:name="_Toc89156691"/>
      <w:bookmarkStart w:id="817" w:name="_Toc89172038"/>
      <w:bookmarkStart w:id="818" w:name="_Toc89438017"/>
      <w:bookmarkStart w:id="819" w:name="_Toc128921810"/>
      <w:commentRangeStart w:id="820"/>
      <w:r w:rsidRPr="004D5398">
        <w:rPr>
          <w:rStyle w:val="HTMLKeyboard"/>
          <w:rFonts w:ascii="Trebuchet MS" w:hAnsi="Trebuchet MS"/>
          <w:b/>
          <w:sz w:val="32"/>
          <w:lang w:val="en-GB"/>
        </w:rPr>
        <w:t xml:space="preserve">Alphabetical listing of all </w:t>
      </w:r>
      <w:r w:rsidR="005011F5" w:rsidRPr="004D5398">
        <w:rPr>
          <w:rStyle w:val="HTMLKeyboard"/>
          <w:rFonts w:ascii="Trebuchet MS" w:hAnsi="Trebuchet MS"/>
          <w:b/>
          <w:sz w:val="32"/>
          <w:lang w:val="en-GB"/>
        </w:rPr>
        <w:t xml:space="preserve">new </w:t>
      </w:r>
      <w:commentRangeEnd w:id="820"/>
      <w:r w:rsidR="000B1AAA" w:rsidRPr="002D4D11">
        <w:rPr>
          <w:rStyle w:val="CommentReference"/>
          <w:rFonts w:ascii="Arial" w:eastAsia="Arial" w:hAnsi="Arial" w:cs="Arial"/>
          <w:b w:val="0"/>
          <w:i w:val="0"/>
          <w:lang w:val="en-GB"/>
        </w:rPr>
        <w:commentReference w:id="820"/>
      </w:r>
      <w:r w:rsidRPr="004D5398">
        <w:rPr>
          <w:rStyle w:val="HTMLKeyboard"/>
          <w:rFonts w:ascii="Trebuchet MS" w:hAnsi="Trebuchet MS"/>
          <w:b/>
          <w:sz w:val="32"/>
          <w:lang w:val="en-GB"/>
        </w:rPr>
        <w:t xml:space="preserve">SOLARNET keywords </w:t>
      </w:r>
      <w:r w:rsidR="002A606A" w:rsidRPr="004D5398">
        <w:rPr>
          <w:rStyle w:val="HTMLKeyboard"/>
          <w:rFonts w:ascii="Trebuchet MS" w:hAnsi="Trebuchet MS"/>
          <w:b/>
          <w:sz w:val="32"/>
          <w:lang w:val="en-GB"/>
        </w:rPr>
        <w:t xml:space="preserve">with </w:t>
      </w:r>
      <w:r w:rsidRPr="004D5398">
        <w:rPr>
          <w:rStyle w:val="HTMLKeyboard"/>
          <w:rFonts w:ascii="Trebuchet MS" w:hAnsi="Trebuchet MS"/>
          <w:b/>
          <w:sz w:val="32"/>
          <w:lang w:val="en-GB"/>
        </w:rPr>
        <w:t>section references</w:t>
      </w:r>
      <w:bookmarkEnd w:id="814"/>
      <w:bookmarkEnd w:id="815"/>
      <w:bookmarkEnd w:id="816"/>
      <w:bookmarkEnd w:id="817"/>
      <w:bookmarkEnd w:id="818"/>
      <w:bookmarkEnd w:id="819"/>
    </w:p>
    <w:p w14:paraId="7A587EB1" w14:textId="0A90C713" w:rsidR="005011F5" w:rsidRDefault="005011F5" w:rsidP="00793408">
      <w:pPr>
        <w:pStyle w:val="Normal1"/>
        <w:spacing w:after="120"/>
      </w:pPr>
      <w:r w:rsidRPr="002D4D11">
        <w:t>Below is an alphabetical listing</w:t>
      </w:r>
      <w:r w:rsidR="00B96E51" w:rsidRPr="002D4D11">
        <w:t xml:space="preserve"> of</w:t>
      </w:r>
      <w:r w:rsidR="001C29DF" w:rsidRPr="002D4D11">
        <w:t xml:space="preserve"> all </w:t>
      </w:r>
      <w:r w:rsidR="00B96E51" w:rsidRPr="002D4D11">
        <w:t>SOLARNET keywords that are n</w:t>
      </w:r>
      <w:r w:rsidRPr="002D4D11">
        <w:t>ot part of the FITS standard or any widely accepted FITS convention</w:t>
      </w:r>
      <w:r w:rsidR="001C29DF" w:rsidRPr="002D4D11">
        <w:t xml:space="preserve">, keywords </w:t>
      </w:r>
      <w:r w:rsidR="00F801B7" w:rsidRPr="002D4D11">
        <w:t>that have been used in the past</w:t>
      </w:r>
      <w:r w:rsidR="00793408" w:rsidRPr="002D4D11">
        <w:t xml:space="preserve"> that </w:t>
      </w:r>
      <w:r w:rsidR="00F801B7" w:rsidRPr="002D4D11">
        <w:t>do not have widely accepted definitions</w:t>
      </w:r>
      <w:r w:rsidR="00793408" w:rsidRPr="002D4D11">
        <w:t>,</w:t>
      </w:r>
      <w:r w:rsidR="001C29DF" w:rsidRPr="002D4D11">
        <w:t xml:space="preserve"> or p</w:t>
      </w:r>
      <w:r w:rsidR="00B96E51" w:rsidRPr="002D4D11">
        <w:t>reviously defined keywords that need to take special values in SOLARNET files</w:t>
      </w:r>
      <w:r w:rsidR="00793408" w:rsidRPr="002D4D11">
        <w:t>:</w:t>
      </w:r>
      <w:r w:rsidR="00B96E51" w:rsidRPr="002D4D11">
        <w:t xml:space="preserve"> </w:t>
      </w:r>
      <w:r w:rsidR="00F801B7" w:rsidRPr="002D4D11">
        <w:t xml:space="preserve"> </w:t>
      </w:r>
    </w:p>
    <w:p w14:paraId="6F31EAB5" w14:textId="43FE66DB" w:rsidR="00792887" w:rsidRPr="00792887" w:rsidRDefault="00792887" w:rsidP="00792887">
      <w:pPr>
        <w:pStyle w:val="Normal1"/>
        <w:rPr>
          <w:highlight w:val="yellow"/>
        </w:rPr>
      </w:pPr>
      <w:r>
        <w:rPr>
          <w:highlight w:val="yellow"/>
        </w:rPr>
        <w:t>[10.02.2023] PRELIMINARY OUTPUT FROM KEYWORD FINDING PROGRAM. TO BE USED AS A BASIS FOR UPDATING PART B.</w:t>
      </w:r>
    </w:p>
    <w:p w14:paraId="62EEF723" w14:textId="77777777" w:rsidR="0064680B" w:rsidRPr="00A22BFB" w:rsidRDefault="0064680B" w:rsidP="00A22BFB">
      <w:pPr>
        <w:pStyle w:val="Normal1"/>
        <w:spacing w:after="120"/>
        <w:contextualSpacing/>
        <w:rPr>
          <w:rStyle w:val="HTMLKeyboard"/>
        </w:rPr>
      </w:pPr>
      <w:r w:rsidRPr="00A22BFB">
        <w:rPr>
          <w:rStyle w:val="HTMLKeyboard"/>
        </w:rPr>
        <w:t>ANA_NCMP  Appendix IX.</w:t>
      </w:r>
    </w:p>
    <w:p w14:paraId="048BE3AB" w14:textId="77777777" w:rsidR="0064680B" w:rsidRPr="004D5398" w:rsidRDefault="0064680B" w:rsidP="004D5398">
      <w:pPr>
        <w:pStyle w:val="Normal1"/>
        <w:spacing w:after="120"/>
        <w:contextualSpacing/>
        <w:rPr>
          <w:rStyle w:val="HTMLKeyboard"/>
        </w:rPr>
      </w:pPr>
      <w:r w:rsidRPr="004D5398">
        <w:rPr>
          <w:rStyle w:val="HTMLKeyboard"/>
        </w:rPr>
        <w:t>AO_LOCK   5.5., 18.4</w:t>
      </w:r>
      <w:r w:rsidRPr="00A22BFB">
        <w:rPr>
          <w:rStyle w:val="HTMLKeyboard"/>
        </w:rPr>
        <w:t>., 19., 20</w:t>
      </w:r>
      <w:r w:rsidRPr="004D5398">
        <w:rPr>
          <w:rStyle w:val="HTMLKeyboard"/>
        </w:rPr>
        <w:t>.</w:t>
      </w:r>
    </w:p>
    <w:p w14:paraId="05A9C475" w14:textId="77777777" w:rsidR="0064680B" w:rsidRPr="004D5398" w:rsidRDefault="0064680B" w:rsidP="004D5398">
      <w:pPr>
        <w:pStyle w:val="Normal1"/>
        <w:spacing w:after="120"/>
        <w:contextualSpacing/>
        <w:rPr>
          <w:rStyle w:val="HTMLKeyboard"/>
        </w:rPr>
      </w:pPr>
      <w:r w:rsidRPr="004D5398">
        <w:rPr>
          <w:rStyle w:val="HTMLKeyboard"/>
        </w:rPr>
        <w:t>AO_NMODE  5.5., 18.4</w:t>
      </w:r>
      <w:r w:rsidRPr="00A22BFB">
        <w:rPr>
          <w:rStyle w:val="HTMLKeyboard"/>
        </w:rPr>
        <w:t>., 19., 20</w:t>
      </w:r>
      <w:r w:rsidRPr="004D5398">
        <w:rPr>
          <w:rStyle w:val="HTMLKeyboard"/>
        </w:rPr>
        <w:t>.</w:t>
      </w:r>
    </w:p>
    <w:p w14:paraId="5CE26BDB" w14:textId="77777777" w:rsidR="0064680B" w:rsidRPr="00A22BFB" w:rsidRDefault="0064680B" w:rsidP="00A22BFB">
      <w:pPr>
        <w:pStyle w:val="Normal1"/>
        <w:spacing w:after="120"/>
        <w:contextualSpacing/>
        <w:rPr>
          <w:rStyle w:val="HTMLKeyboard"/>
        </w:rPr>
      </w:pPr>
      <w:r w:rsidRPr="00A22BFB">
        <w:rPr>
          <w:rStyle w:val="HTMLKeyboard"/>
        </w:rPr>
        <w:t>APPLY     Appendix VI.</w:t>
      </w:r>
    </w:p>
    <w:p w14:paraId="7550A8F7" w14:textId="77777777" w:rsidR="0064680B" w:rsidRPr="00A22BFB" w:rsidRDefault="0064680B" w:rsidP="00A22BFB">
      <w:pPr>
        <w:pStyle w:val="Normal1"/>
        <w:spacing w:after="120"/>
        <w:contextualSpacing/>
        <w:rPr>
          <w:rStyle w:val="HTMLKeyboard"/>
        </w:rPr>
      </w:pPr>
      <w:r w:rsidRPr="00A22BFB">
        <w:rPr>
          <w:rStyle w:val="HTMLKeyboard"/>
        </w:rPr>
        <w:t>APRXPLN   Appendix II.</w:t>
      </w:r>
    </w:p>
    <w:p w14:paraId="326F07F6" w14:textId="77777777" w:rsidR="0064680B" w:rsidRPr="004D5398" w:rsidRDefault="0064680B" w:rsidP="004D5398">
      <w:pPr>
        <w:pStyle w:val="Normal1"/>
        <w:spacing w:after="120"/>
        <w:contextualSpacing/>
        <w:rPr>
          <w:rStyle w:val="HTMLKeyboard"/>
        </w:rPr>
      </w:pPr>
      <w:r w:rsidRPr="004D5398">
        <w:rPr>
          <w:rStyle w:val="HTMLKeyboard"/>
        </w:rPr>
        <w:t>ATMOS_R0  5.5., Appendix I., Appendix I-a., Appendix I-d., 16., 18.5</w:t>
      </w:r>
      <w:r w:rsidRPr="00A22BFB">
        <w:rPr>
          <w:rStyle w:val="HTMLKeyboard"/>
        </w:rPr>
        <w:t>., 19., 20</w:t>
      </w:r>
      <w:r w:rsidRPr="004D5398">
        <w:rPr>
          <w:rStyle w:val="HTMLKeyboard"/>
        </w:rPr>
        <w:t>.</w:t>
      </w:r>
    </w:p>
    <w:p w14:paraId="6891487F" w14:textId="77777777" w:rsidR="0064680B" w:rsidRPr="004D5398" w:rsidRDefault="0064680B" w:rsidP="004D5398">
      <w:pPr>
        <w:pStyle w:val="Normal1"/>
        <w:spacing w:after="120"/>
        <w:contextualSpacing/>
        <w:rPr>
          <w:rStyle w:val="HTMLKeyboard"/>
        </w:rPr>
      </w:pPr>
      <w:r w:rsidRPr="004D5398">
        <w:rPr>
          <w:rStyle w:val="HTMLKeyboard"/>
        </w:rPr>
        <w:t>AUTHOR    6., 15.5</w:t>
      </w:r>
      <w:r w:rsidRPr="00A22BFB">
        <w:rPr>
          <w:rStyle w:val="HTMLKeyboard"/>
        </w:rPr>
        <w:t>., 19., 20</w:t>
      </w:r>
      <w:r w:rsidRPr="004D5398">
        <w:rPr>
          <w:rStyle w:val="HTMLKeyboard"/>
        </w:rPr>
        <w:t>.</w:t>
      </w:r>
    </w:p>
    <w:p w14:paraId="28973210" w14:textId="77777777" w:rsidR="0064680B" w:rsidRPr="004D5398" w:rsidRDefault="0064680B" w:rsidP="004D5398">
      <w:pPr>
        <w:pStyle w:val="Normal1"/>
        <w:spacing w:after="120"/>
        <w:contextualSpacing/>
        <w:rPr>
          <w:rStyle w:val="HTMLKeyboard"/>
        </w:rPr>
      </w:pPr>
      <w:r w:rsidRPr="004D5398">
        <w:rPr>
          <w:rStyle w:val="HTMLKeyboard"/>
        </w:rPr>
        <w:t>BNDCTR    5.4., 18.4</w:t>
      </w:r>
      <w:r w:rsidRPr="00A22BFB">
        <w:rPr>
          <w:rStyle w:val="HTMLKeyboard"/>
        </w:rPr>
        <w:t>., 19., 20</w:t>
      </w:r>
      <w:r w:rsidRPr="004D5398">
        <w:rPr>
          <w:rStyle w:val="HTMLKeyboard"/>
        </w:rPr>
        <w:t>.</w:t>
      </w:r>
    </w:p>
    <w:p w14:paraId="4B68684D" w14:textId="77777777" w:rsidR="0064680B" w:rsidRPr="004D5398" w:rsidRDefault="0064680B" w:rsidP="004D5398">
      <w:pPr>
        <w:pStyle w:val="Normal1"/>
        <w:spacing w:after="120"/>
        <w:contextualSpacing/>
        <w:rPr>
          <w:rStyle w:val="HTMLKeyboard"/>
        </w:rPr>
      </w:pPr>
      <w:r w:rsidRPr="004D5398">
        <w:rPr>
          <w:rStyle w:val="HTMLKeyboard"/>
        </w:rPr>
        <w:t>CADAVG    5.3., 18.3</w:t>
      </w:r>
      <w:r w:rsidRPr="00A22BFB">
        <w:rPr>
          <w:rStyle w:val="HTMLKeyboard"/>
        </w:rPr>
        <w:t>., 19., 20</w:t>
      </w:r>
      <w:r w:rsidRPr="004D5398">
        <w:rPr>
          <w:rStyle w:val="HTMLKeyboard"/>
        </w:rPr>
        <w:t>.</w:t>
      </w:r>
    </w:p>
    <w:p w14:paraId="7F763FAA" w14:textId="77777777" w:rsidR="0064680B" w:rsidRPr="004D5398" w:rsidRDefault="0064680B" w:rsidP="004D5398">
      <w:pPr>
        <w:pStyle w:val="Normal1"/>
        <w:spacing w:after="120"/>
        <w:contextualSpacing/>
        <w:rPr>
          <w:rStyle w:val="HTMLKeyboard"/>
        </w:rPr>
      </w:pPr>
      <w:r w:rsidRPr="004D5398">
        <w:rPr>
          <w:rStyle w:val="HTMLKeyboard"/>
        </w:rPr>
        <w:t>CADENCE   5.3., 18.3</w:t>
      </w:r>
      <w:r w:rsidRPr="00A22BFB">
        <w:rPr>
          <w:rStyle w:val="HTMLKeyboard"/>
        </w:rPr>
        <w:t>., 19., 20</w:t>
      </w:r>
      <w:r w:rsidRPr="004D5398">
        <w:rPr>
          <w:rStyle w:val="HTMLKeyboard"/>
        </w:rPr>
        <w:t>.</w:t>
      </w:r>
    </w:p>
    <w:p w14:paraId="767559F6" w14:textId="77777777" w:rsidR="0064680B" w:rsidRPr="004D5398" w:rsidRDefault="0064680B" w:rsidP="004D5398">
      <w:pPr>
        <w:pStyle w:val="Normal1"/>
        <w:spacing w:after="120"/>
        <w:contextualSpacing/>
        <w:rPr>
          <w:rStyle w:val="HTMLKeyboard"/>
        </w:rPr>
      </w:pPr>
      <w:r w:rsidRPr="004D5398">
        <w:rPr>
          <w:rStyle w:val="HTMLKeyboard"/>
        </w:rPr>
        <w:t>CADMAX    5.3., 18.3</w:t>
      </w:r>
      <w:r w:rsidRPr="00A22BFB">
        <w:rPr>
          <w:rStyle w:val="HTMLKeyboard"/>
        </w:rPr>
        <w:t>., 19., 20</w:t>
      </w:r>
      <w:r w:rsidRPr="004D5398">
        <w:rPr>
          <w:rStyle w:val="HTMLKeyboard"/>
        </w:rPr>
        <w:t>.</w:t>
      </w:r>
    </w:p>
    <w:p w14:paraId="0F09204A" w14:textId="77777777" w:rsidR="0064680B" w:rsidRPr="004D5398" w:rsidRDefault="0064680B" w:rsidP="004D5398">
      <w:pPr>
        <w:pStyle w:val="Normal1"/>
        <w:spacing w:after="120"/>
        <w:contextualSpacing/>
        <w:rPr>
          <w:rStyle w:val="HTMLKeyboard"/>
        </w:rPr>
      </w:pPr>
      <w:r w:rsidRPr="004D5398">
        <w:rPr>
          <w:rStyle w:val="HTMLKeyboard"/>
        </w:rPr>
        <w:t>CADMIN    5.3., 18.3</w:t>
      </w:r>
      <w:r w:rsidRPr="00A22BFB">
        <w:rPr>
          <w:rStyle w:val="HTMLKeyboard"/>
        </w:rPr>
        <w:t>., 19., 20</w:t>
      </w:r>
      <w:r w:rsidRPr="004D5398">
        <w:rPr>
          <w:rStyle w:val="HTMLKeyboard"/>
        </w:rPr>
        <w:t>.</w:t>
      </w:r>
    </w:p>
    <w:p w14:paraId="6C287C57" w14:textId="77777777" w:rsidR="0064680B" w:rsidRPr="004D5398" w:rsidRDefault="0064680B" w:rsidP="004D5398">
      <w:pPr>
        <w:pStyle w:val="Normal1"/>
        <w:spacing w:after="120"/>
        <w:contextualSpacing/>
        <w:rPr>
          <w:rStyle w:val="HTMLKeyboard"/>
        </w:rPr>
      </w:pPr>
      <w:r w:rsidRPr="004D5398">
        <w:rPr>
          <w:rStyle w:val="HTMLKeyboard"/>
        </w:rPr>
        <w:t>CADVAR    5.3., 18.3</w:t>
      </w:r>
      <w:r w:rsidRPr="00A22BFB">
        <w:rPr>
          <w:rStyle w:val="HTMLKeyboard"/>
        </w:rPr>
        <w:t>., 19., 20</w:t>
      </w:r>
      <w:r w:rsidRPr="004D5398">
        <w:rPr>
          <w:rStyle w:val="HTMLKeyboard"/>
        </w:rPr>
        <w:t>.</w:t>
      </w:r>
    </w:p>
    <w:p w14:paraId="6836FE0E" w14:textId="77777777" w:rsidR="0064680B" w:rsidRPr="004D5398" w:rsidRDefault="0064680B" w:rsidP="004D5398">
      <w:pPr>
        <w:pStyle w:val="Normal1"/>
        <w:spacing w:after="120"/>
        <w:contextualSpacing/>
        <w:rPr>
          <w:rStyle w:val="HTMLKeyboard"/>
        </w:rPr>
      </w:pPr>
      <w:r w:rsidRPr="004D5398">
        <w:rPr>
          <w:rStyle w:val="HTMLKeyboard"/>
        </w:rPr>
        <w:t>CAMERA    6., 15.5</w:t>
      </w:r>
      <w:r w:rsidRPr="00A22BFB">
        <w:rPr>
          <w:rStyle w:val="HTMLKeyboard"/>
        </w:rPr>
        <w:t>., 19., 20</w:t>
      </w:r>
      <w:r w:rsidRPr="004D5398">
        <w:rPr>
          <w:rStyle w:val="HTMLKeyboard"/>
        </w:rPr>
        <w:t>.</w:t>
      </w:r>
    </w:p>
    <w:p w14:paraId="20BD4105" w14:textId="77777777" w:rsidR="0064680B" w:rsidRPr="004D5398" w:rsidRDefault="0064680B" w:rsidP="004D5398">
      <w:pPr>
        <w:pStyle w:val="Normal1"/>
        <w:spacing w:after="120"/>
        <w:contextualSpacing/>
        <w:rPr>
          <w:rStyle w:val="HTMLKeyboard"/>
        </w:rPr>
      </w:pPr>
      <w:r w:rsidRPr="004D5398">
        <w:rPr>
          <w:rStyle w:val="HTMLKeyboard"/>
        </w:rPr>
        <w:t>CAMPAIGN  6., 15.5</w:t>
      </w:r>
      <w:r w:rsidRPr="00A22BFB">
        <w:rPr>
          <w:rStyle w:val="HTMLKeyboard"/>
        </w:rPr>
        <w:t>., 19., 20</w:t>
      </w:r>
      <w:r w:rsidRPr="004D5398">
        <w:rPr>
          <w:rStyle w:val="HTMLKeyboard"/>
        </w:rPr>
        <w:t>.</w:t>
      </w:r>
    </w:p>
    <w:p w14:paraId="17741FCE" w14:textId="77777777" w:rsidR="0064680B" w:rsidRPr="004D5398" w:rsidRDefault="0064680B" w:rsidP="004D5398">
      <w:pPr>
        <w:pStyle w:val="Normal1"/>
        <w:spacing w:after="120"/>
        <w:contextualSpacing/>
        <w:rPr>
          <w:rStyle w:val="HTMLKeyboard"/>
        </w:rPr>
      </w:pPr>
      <w:r w:rsidRPr="004D5398">
        <w:rPr>
          <w:rStyle w:val="HTMLKeyboard"/>
        </w:rPr>
        <w:t>CCURRENT  Appendix V-b., 15.5</w:t>
      </w:r>
      <w:r w:rsidRPr="00A22BFB">
        <w:rPr>
          <w:rStyle w:val="HTMLKeyboard"/>
        </w:rPr>
        <w:t>., 19., 20</w:t>
      </w:r>
      <w:r w:rsidRPr="004D5398">
        <w:rPr>
          <w:rStyle w:val="HTMLKeyboard"/>
        </w:rPr>
        <w:t>.</w:t>
      </w:r>
    </w:p>
    <w:p w14:paraId="5CF4E425" w14:textId="77777777" w:rsidR="0064680B" w:rsidRPr="00A22BFB" w:rsidRDefault="0064680B" w:rsidP="00A22BFB">
      <w:pPr>
        <w:pStyle w:val="Normal1"/>
        <w:spacing w:after="120"/>
        <w:contextualSpacing/>
        <w:rPr>
          <w:rStyle w:val="HTMLKeyboard"/>
        </w:rPr>
      </w:pPr>
      <w:r w:rsidRPr="00A22BFB">
        <w:rPr>
          <w:rStyle w:val="HTMLKeyboard"/>
        </w:rPr>
        <w:t>CMPDESnn  Appendix IX.</w:t>
      </w:r>
    </w:p>
    <w:p w14:paraId="39E15621" w14:textId="77777777" w:rsidR="0064680B" w:rsidRPr="00A22BFB" w:rsidRDefault="0064680B" w:rsidP="00A22BFB">
      <w:pPr>
        <w:pStyle w:val="Normal1"/>
        <w:spacing w:after="120"/>
        <w:contextualSpacing/>
        <w:rPr>
          <w:rStyle w:val="HTMLKeyboard"/>
        </w:rPr>
      </w:pPr>
      <w:r w:rsidRPr="00A22BFB">
        <w:rPr>
          <w:rStyle w:val="HTMLKeyboard"/>
        </w:rPr>
        <w:t>CMPINCnn  Appendix IX.</w:t>
      </w:r>
    </w:p>
    <w:p w14:paraId="14B1FF0A" w14:textId="77777777" w:rsidR="0064680B" w:rsidRPr="00A22BFB" w:rsidRDefault="0064680B" w:rsidP="00A22BFB">
      <w:pPr>
        <w:pStyle w:val="Normal1"/>
        <w:spacing w:after="120"/>
        <w:contextualSpacing/>
        <w:rPr>
          <w:rStyle w:val="HTMLKeyboard"/>
        </w:rPr>
      </w:pPr>
      <w:r w:rsidRPr="00A22BFB">
        <w:rPr>
          <w:rStyle w:val="HTMLKeyboard"/>
        </w:rPr>
        <w:t>CMPMULnn  Appendix IX.</w:t>
      </w:r>
    </w:p>
    <w:p w14:paraId="0B91EE50" w14:textId="77777777" w:rsidR="0064680B" w:rsidRPr="00A22BFB" w:rsidRDefault="0064680B" w:rsidP="00A22BFB">
      <w:pPr>
        <w:pStyle w:val="Normal1"/>
        <w:spacing w:after="120"/>
        <w:contextualSpacing/>
        <w:rPr>
          <w:rStyle w:val="HTMLKeyboard"/>
        </w:rPr>
      </w:pPr>
      <w:r w:rsidRPr="00A22BFB">
        <w:rPr>
          <w:rStyle w:val="HTMLKeyboard"/>
        </w:rPr>
        <w:t>CMPNAMnn  Appendix IX.</w:t>
      </w:r>
    </w:p>
    <w:p w14:paraId="78703811" w14:textId="77777777" w:rsidR="0064680B" w:rsidRPr="00A22BFB" w:rsidRDefault="0064680B" w:rsidP="00A22BFB">
      <w:pPr>
        <w:pStyle w:val="Normal1"/>
        <w:spacing w:after="120"/>
        <w:contextualSpacing/>
        <w:rPr>
          <w:rStyle w:val="HTMLKeyboard"/>
        </w:rPr>
      </w:pPr>
      <w:r w:rsidRPr="00A22BFB">
        <w:rPr>
          <w:rStyle w:val="HTMLKeyboard"/>
        </w:rPr>
        <w:t>CMPSTRnn  Appendix IX.</w:t>
      </w:r>
    </w:p>
    <w:p w14:paraId="0423EF8C" w14:textId="77777777" w:rsidR="0064680B" w:rsidRPr="00A22BFB" w:rsidRDefault="0064680B" w:rsidP="00A22BFB">
      <w:pPr>
        <w:pStyle w:val="Normal1"/>
        <w:spacing w:after="120"/>
        <w:contextualSpacing/>
        <w:rPr>
          <w:rStyle w:val="HTMLKeyboard"/>
        </w:rPr>
      </w:pPr>
      <w:r w:rsidRPr="00A22BFB">
        <w:rPr>
          <w:rStyle w:val="HTMLKeyboard"/>
        </w:rPr>
        <w:t>CMPTYPnn  Appendix IX.</w:t>
      </w:r>
    </w:p>
    <w:p w14:paraId="71A97BA3" w14:textId="77777777" w:rsidR="0064680B" w:rsidRPr="00A22BFB" w:rsidRDefault="0064680B" w:rsidP="00A22BFB">
      <w:pPr>
        <w:pStyle w:val="Normal1"/>
        <w:spacing w:after="120"/>
        <w:contextualSpacing/>
        <w:rPr>
          <w:rStyle w:val="HTMLKeyboard"/>
        </w:rPr>
      </w:pPr>
      <w:r w:rsidRPr="00A22BFB">
        <w:rPr>
          <w:rStyle w:val="HTMLKeyboard"/>
        </w:rPr>
        <w:t>CMP_NPnn  Appendix IX.</w:t>
      </w:r>
    </w:p>
    <w:p w14:paraId="0DF91BBF" w14:textId="77777777" w:rsidR="0064680B" w:rsidRPr="004D5398" w:rsidRDefault="0064680B" w:rsidP="004D5398">
      <w:pPr>
        <w:pStyle w:val="Normal1"/>
        <w:spacing w:after="120"/>
        <w:contextualSpacing/>
        <w:rPr>
          <w:rStyle w:val="HTMLKeyboard"/>
        </w:rPr>
      </w:pPr>
      <w:r w:rsidRPr="004D5398">
        <w:rPr>
          <w:rStyle w:val="HTMLKeyboard"/>
        </w:rPr>
        <w:t>COMPQUAL  5.5., 18.5</w:t>
      </w:r>
      <w:r w:rsidRPr="00A22BFB">
        <w:rPr>
          <w:rStyle w:val="HTMLKeyboard"/>
        </w:rPr>
        <w:t>., 19., 20</w:t>
      </w:r>
      <w:r w:rsidRPr="004D5398">
        <w:rPr>
          <w:rStyle w:val="HTMLKeyboard"/>
        </w:rPr>
        <w:t>.</w:t>
      </w:r>
    </w:p>
    <w:p w14:paraId="28AA27DC" w14:textId="77777777" w:rsidR="0064680B" w:rsidRPr="004D5398" w:rsidRDefault="0064680B" w:rsidP="004D5398">
      <w:pPr>
        <w:pStyle w:val="Normal1"/>
        <w:spacing w:after="120"/>
        <w:contextualSpacing/>
        <w:rPr>
          <w:rStyle w:val="HTMLKeyboard"/>
        </w:rPr>
      </w:pPr>
      <w:r w:rsidRPr="004D5398">
        <w:rPr>
          <w:rStyle w:val="HTMLKeyboard"/>
        </w:rPr>
        <w:t>COMP_ALG  5.5., 18.5</w:t>
      </w:r>
      <w:r w:rsidRPr="00A22BFB">
        <w:rPr>
          <w:rStyle w:val="HTMLKeyboard"/>
        </w:rPr>
        <w:t>., 19., 20</w:t>
      </w:r>
      <w:r w:rsidRPr="004D5398">
        <w:rPr>
          <w:rStyle w:val="HTMLKeyboard"/>
        </w:rPr>
        <w:t>.</w:t>
      </w:r>
    </w:p>
    <w:p w14:paraId="22C7E29D" w14:textId="77777777" w:rsidR="0064680B" w:rsidRPr="00A22BFB" w:rsidRDefault="0064680B" w:rsidP="00A22BFB">
      <w:pPr>
        <w:pStyle w:val="Normal1"/>
        <w:spacing w:after="120"/>
        <w:contextualSpacing/>
        <w:rPr>
          <w:rStyle w:val="HTMLKeyboard"/>
        </w:rPr>
      </w:pPr>
      <w:r w:rsidRPr="00A22BFB">
        <w:rPr>
          <w:rStyle w:val="HTMLKeyboard"/>
        </w:rPr>
        <w:t>CONSTEXT  Appendix IX.</w:t>
      </w:r>
    </w:p>
    <w:p w14:paraId="694D63A5" w14:textId="77777777" w:rsidR="0064680B" w:rsidRPr="00A22BFB" w:rsidRDefault="0064680B" w:rsidP="00A22BFB">
      <w:pPr>
        <w:pStyle w:val="Normal1"/>
        <w:spacing w:after="120"/>
        <w:contextualSpacing/>
        <w:rPr>
          <w:rStyle w:val="HTMLKeyboard"/>
        </w:rPr>
      </w:pPr>
      <w:r w:rsidRPr="00A22BFB">
        <w:rPr>
          <w:rStyle w:val="HTMLKeyboard"/>
        </w:rPr>
        <w:t>CPDISja   Appendix VI.</w:t>
      </w:r>
    </w:p>
    <w:p w14:paraId="58F49D23" w14:textId="77777777" w:rsidR="0064680B" w:rsidRPr="00A22BFB" w:rsidRDefault="0064680B" w:rsidP="00A22BFB">
      <w:pPr>
        <w:pStyle w:val="Normal1"/>
        <w:spacing w:after="120"/>
        <w:contextualSpacing/>
        <w:rPr>
          <w:rStyle w:val="HTMLKeyboard"/>
        </w:rPr>
      </w:pPr>
      <w:r w:rsidRPr="00A22BFB">
        <w:rPr>
          <w:rStyle w:val="HTMLKeyboard"/>
        </w:rPr>
        <w:t>CQDISia   Appendix VI.</w:t>
      </w:r>
    </w:p>
    <w:p w14:paraId="3B3D2CA5" w14:textId="77777777" w:rsidR="0064680B" w:rsidRPr="004D5398" w:rsidRDefault="0064680B" w:rsidP="004D5398">
      <w:pPr>
        <w:pStyle w:val="Normal1"/>
        <w:spacing w:after="120"/>
        <w:contextualSpacing/>
        <w:rPr>
          <w:rStyle w:val="HTMLKeyboard"/>
        </w:rPr>
      </w:pPr>
      <w:r w:rsidRPr="004D5398">
        <w:rPr>
          <w:rStyle w:val="HTMLKeyboard"/>
        </w:rPr>
        <w:t>CREATOR   8.1., Appendix IV., 18.8</w:t>
      </w:r>
      <w:r w:rsidRPr="00A22BFB">
        <w:rPr>
          <w:rStyle w:val="HTMLKeyboard"/>
        </w:rPr>
        <w:t>., 19., 20</w:t>
      </w:r>
      <w:r w:rsidRPr="004D5398">
        <w:rPr>
          <w:rStyle w:val="HTMLKeyboard"/>
        </w:rPr>
        <w:t>.</w:t>
      </w:r>
    </w:p>
    <w:p w14:paraId="34E6831E" w14:textId="77777777" w:rsidR="0064680B" w:rsidRPr="00A22BFB" w:rsidRDefault="0064680B" w:rsidP="00A22BFB">
      <w:pPr>
        <w:pStyle w:val="Normal1"/>
        <w:spacing w:after="120"/>
        <w:contextualSpacing/>
        <w:rPr>
          <w:rStyle w:val="HTMLKeyboard"/>
        </w:rPr>
      </w:pPr>
      <w:r w:rsidRPr="00A22BFB">
        <w:rPr>
          <w:rStyle w:val="HTMLKeyboard"/>
        </w:rPr>
        <w:t>CWDISia   Appendix VI.</w:t>
      </w:r>
    </w:p>
    <w:p w14:paraId="0A40F330" w14:textId="77777777" w:rsidR="0064680B" w:rsidRPr="00A22BFB" w:rsidRDefault="0064680B" w:rsidP="00A22BFB">
      <w:pPr>
        <w:pStyle w:val="Normal1"/>
        <w:spacing w:after="120"/>
        <w:contextualSpacing/>
        <w:rPr>
          <w:rStyle w:val="HTMLKeyboard"/>
        </w:rPr>
      </w:pPr>
      <w:r w:rsidRPr="00A22BFB">
        <w:rPr>
          <w:rStyle w:val="HTMLKeyboard"/>
        </w:rPr>
        <w:t>CWERRia   Appendix VI.</w:t>
      </w:r>
    </w:p>
    <w:p w14:paraId="78BE3161" w14:textId="77777777" w:rsidR="0064680B" w:rsidRPr="00A22BFB" w:rsidRDefault="0064680B" w:rsidP="00A22BFB">
      <w:pPr>
        <w:pStyle w:val="Normal1"/>
        <w:spacing w:after="120"/>
        <w:contextualSpacing/>
        <w:rPr>
          <w:rStyle w:val="HTMLKeyboard"/>
        </w:rPr>
      </w:pPr>
      <w:r w:rsidRPr="00A22BFB">
        <w:rPr>
          <w:rStyle w:val="HTMLKeyboard"/>
        </w:rPr>
        <w:t>DATAEXT   Appendix IX.</w:t>
      </w:r>
    </w:p>
    <w:p w14:paraId="3379583D" w14:textId="77777777" w:rsidR="0064680B" w:rsidRPr="004D5398" w:rsidRDefault="0064680B" w:rsidP="004D5398">
      <w:pPr>
        <w:pStyle w:val="Normal1"/>
        <w:spacing w:after="120"/>
        <w:contextualSpacing/>
        <w:rPr>
          <w:rStyle w:val="HTMLKeyboard"/>
        </w:rPr>
      </w:pPr>
      <w:r w:rsidRPr="004D5398">
        <w:rPr>
          <w:rStyle w:val="HTMLKeyboard"/>
        </w:rPr>
        <w:t>DATAKURT  5.6., 18.6</w:t>
      </w:r>
      <w:r w:rsidRPr="00A22BFB">
        <w:rPr>
          <w:rStyle w:val="HTMLKeyboard"/>
        </w:rPr>
        <w:t>., 19., 20</w:t>
      </w:r>
      <w:r w:rsidRPr="004D5398">
        <w:rPr>
          <w:rStyle w:val="HTMLKeyboard"/>
        </w:rPr>
        <w:t>.</w:t>
      </w:r>
    </w:p>
    <w:p w14:paraId="513AFBB1" w14:textId="77777777" w:rsidR="0064680B" w:rsidRPr="004D5398" w:rsidRDefault="0064680B" w:rsidP="004D5398">
      <w:pPr>
        <w:pStyle w:val="Normal1"/>
        <w:spacing w:after="120"/>
        <w:contextualSpacing/>
        <w:rPr>
          <w:rStyle w:val="HTMLKeyboard"/>
        </w:rPr>
      </w:pPr>
      <w:r w:rsidRPr="004D5398">
        <w:rPr>
          <w:rStyle w:val="HTMLKeyboard"/>
        </w:rPr>
        <w:t>DATAMAD   5.6., 18.6</w:t>
      </w:r>
      <w:r w:rsidRPr="00A22BFB">
        <w:rPr>
          <w:rStyle w:val="HTMLKeyboard"/>
        </w:rPr>
        <w:t>., 19., 20</w:t>
      </w:r>
      <w:r w:rsidRPr="004D5398">
        <w:rPr>
          <w:rStyle w:val="HTMLKeyboard"/>
        </w:rPr>
        <w:t>.</w:t>
      </w:r>
    </w:p>
    <w:p w14:paraId="5ED6A5D7" w14:textId="77777777" w:rsidR="0064680B" w:rsidRPr="004D5398" w:rsidRDefault="0064680B" w:rsidP="004D5398">
      <w:pPr>
        <w:pStyle w:val="Normal1"/>
        <w:spacing w:after="120"/>
        <w:contextualSpacing/>
        <w:rPr>
          <w:rStyle w:val="HTMLKeyboard"/>
        </w:rPr>
      </w:pPr>
      <w:r w:rsidRPr="004D5398">
        <w:rPr>
          <w:rStyle w:val="HTMLKeyboard"/>
        </w:rPr>
        <w:t>DATAMEAN  5.6., 18.6</w:t>
      </w:r>
      <w:r w:rsidRPr="00A22BFB">
        <w:rPr>
          <w:rStyle w:val="HTMLKeyboard"/>
        </w:rPr>
        <w:t>., 19., 20</w:t>
      </w:r>
      <w:r w:rsidRPr="004D5398">
        <w:rPr>
          <w:rStyle w:val="HTMLKeyboard"/>
        </w:rPr>
        <w:t>.</w:t>
      </w:r>
    </w:p>
    <w:p w14:paraId="6BA52290" w14:textId="77777777" w:rsidR="0064680B" w:rsidRPr="004D5398" w:rsidRDefault="0064680B" w:rsidP="004D5398">
      <w:pPr>
        <w:pStyle w:val="Normal1"/>
        <w:spacing w:after="120"/>
        <w:contextualSpacing/>
        <w:rPr>
          <w:rStyle w:val="HTMLKeyboard"/>
        </w:rPr>
      </w:pPr>
      <w:r w:rsidRPr="004D5398">
        <w:rPr>
          <w:rStyle w:val="HTMLKeyboard"/>
        </w:rPr>
        <w:t>DATAMEDN  5.6., 18.6</w:t>
      </w:r>
      <w:r w:rsidRPr="00A22BFB">
        <w:rPr>
          <w:rStyle w:val="HTMLKeyboard"/>
        </w:rPr>
        <w:t>., 19., 20</w:t>
      </w:r>
      <w:r w:rsidRPr="004D5398">
        <w:rPr>
          <w:rStyle w:val="HTMLKeyboard"/>
        </w:rPr>
        <w:t>.</w:t>
      </w:r>
    </w:p>
    <w:p w14:paraId="392BD903" w14:textId="77777777" w:rsidR="0064680B" w:rsidRPr="004D5398" w:rsidRDefault="0064680B" w:rsidP="004D5398">
      <w:pPr>
        <w:pStyle w:val="Normal1"/>
        <w:spacing w:after="120"/>
        <w:contextualSpacing/>
        <w:rPr>
          <w:rStyle w:val="HTMLKeyboard"/>
        </w:rPr>
      </w:pPr>
      <w:r w:rsidRPr="004D5398">
        <w:rPr>
          <w:rStyle w:val="HTMLKeyboard"/>
        </w:rPr>
        <w:t>DATANMAD  5.6., 18.6</w:t>
      </w:r>
      <w:r w:rsidRPr="00A22BFB">
        <w:rPr>
          <w:rStyle w:val="HTMLKeyboard"/>
        </w:rPr>
        <w:t>., 19., 20</w:t>
      </w:r>
      <w:r w:rsidRPr="004D5398">
        <w:rPr>
          <w:rStyle w:val="HTMLKeyboard"/>
        </w:rPr>
        <w:t>.</w:t>
      </w:r>
    </w:p>
    <w:p w14:paraId="623114BD" w14:textId="77777777" w:rsidR="0064680B" w:rsidRPr="004D5398" w:rsidRDefault="0064680B" w:rsidP="004D5398">
      <w:pPr>
        <w:pStyle w:val="Normal1"/>
        <w:spacing w:after="120"/>
        <w:contextualSpacing/>
        <w:rPr>
          <w:rStyle w:val="HTMLKeyboard"/>
        </w:rPr>
      </w:pPr>
      <w:r w:rsidRPr="004D5398">
        <w:rPr>
          <w:rStyle w:val="HTMLKeyboard"/>
        </w:rPr>
        <w:t>DATANPnn  5.6., 18.6</w:t>
      </w:r>
      <w:r w:rsidRPr="00A22BFB">
        <w:rPr>
          <w:rStyle w:val="HTMLKeyboard"/>
        </w:rPr>
        <w:t>., 19., 20</w:t>
      </w:r>
      <w:r w:rsidRPr="004D5398">
        <w:rPr>
          <w:rStyle w:val="HTMLKeyboard"/>
        </w:rPr>
        <w:t>.</w:t>
      </w:r>
    </w:p>
    <w:p w14:paraId="0FF58FE6" w14:textId="77777777" w:rsidR="0064680B" w:rsidRPr="004D5398" w:rsidRDefault="0064680B" w:rsidP="004D5398">
      <w:pPr>
        <w:pStyle w:val="Normal1"/>
        <w:spacing w:after="120"/>
        <w:contextualSpacing/>
        <w:rPr>
          <w:rStyle w:val="HTMLKeyboard"/>
        </w:rPr>
      </w:pPr>
      <w:r w:rsidRPr="004D5398">
        <w:rPr>
          <w:rStyle w:val="HTMLKeyboard"/>
        </w:rPr>
        <w:t>DATANRMS  5.6., 18.6</w:t>
      </w:r>
      <w:r w:rsidRPr="00A22BFB">
        <w:rPr>
          <w:rStyle w:val="HTMLKeyboard"/>
        </w:rPr>
        <w:t>., 19., 20</w:t>
      </w:r>
      <w:r w:rsidRPr="004D5398">
        <w:rPr>
          <w:rStyle w:val="HTMLKeyboard"/>
        </w:rPr>
        <w:t>.</w:t>
      </w:r>
    </w:p>
    <w:p w14:paraId="5A9E19FC" w14:textId="77777777" w:rsidR="0064680B" w:rsidRPr="004D5398" w:rsidRDefault="0064680B" w:rsidP="004D5398">
      <w:pPr>
        <w:pStyle w:val="Normal1"/>
        <w:spacing w:after="120"/>
        <w:contextualSpacing/>
        <w:rPr>
          <w:rStyle w:val="HTMLKeyboard"/>
        </w:rPr>
      </w:pPr>
      <w:r w:rsidRPr="004D5398">
        <w:rPr>
          <w:rStyle w:val="HTMLKeyboard"/>
        </w:rPr>
        <w:t>DATAPnn   5.6., 18.6</w:t>
      </w:r>
      <w:r w:rsidRPr="00A22BFB">
        <w:rPr>
          <w:rStyle w:val="HTMLKeyboard"/>
        </w:rPr>
        <w:t>., 19., 20</w:t>
      </w:r>
      <w:r w:rsidRPr="004D5398">
        <w:rPr>
          <w:rStyle w:val="HTMLKeyboard"/>
        </w:rPr>
        <w:t>.</w:t>
      </w:r>
    </w:p>
    <w:p w14:paraId="7E57B18F" w14:textId="77777777" w:rsidR="0064680B" w:rsidRPr="004D5398" w:rsidRDefault="0064680B" w:rsidP="004D5398">
      <w:pPr>
        <w:pStyle w:val="Normal1"/>
        <w:spacing w:after="120"/>
        <w:contextualSpacing/>
        <w:rPr>
          <w:rStyle w:val="HTMLKeyboard"/>
        </w:rPr>
      </w:pPr>
      <w:r w:rsidRPr="004D5398">
        <w:rPr>
          <w:rStyle w:val="HTMLKeyboard"/>
        </w:rPr>
        <w:t>DATARMS   5.6., 18.6</w:t>
      </w:r>
      <w:r w:rsidRPr="00A22BFB">
        <w:rPr>
          <w:rStyle w:val="HTMLKeyboard"/>
        </w:rPr>
        <w:t>., 19., 20</w:t>
      </w:r>
      <w:r w:rsidRPr="004D5398">
        <w:rPr>
          <w:rStyle w:val="HTMLKeyboard"/>
        </w:rPr>
        <w:t>.</w:t>
      </w:r>
    </w:p>
    <w:p w14:paraId="0543B310" w14:textId="77777777" w:rsidR="0064680B" w:rsidRPr="004D5398" w:rsidRDefault="0064680B" w:rsidP="004D5398">
      <w:pPr>
        <w:pStyle w:val="Normal1"/>
        <w:spacing w:after="120"/>
        <w:contextualSpacing/>
        <w:rPr>
          <w:rStyle w:val="HTMLKeyboard"/>
        </w:rPr>
      </w:pPr>
      <w:r w:rsidRPr="004D5398">
        <w:rPr>
          <w:rStyle w:val="HTMLKeyboard"/>
        </w:rPr>
        <w:t>DATASKEW  5.6., 18.6</w:t>
      </w:r>
      <w:r w:rsidRPr="00A22BFB">
        <w:rPr>
          <w:rStyle w:val="HTMLKeyboard"/>
        </w:rPr>
        <w:t>., 19., 20</w:t>
      </w:r>
      <w:r w:rsidRPr="004D5398">
        <w:rPr>
          <w:rStyle w:val="HTMLKeyboard"/>
        </w:rPr>
        <w:t>.</w:t>
      </w:r>
    </w:p>
    <w:p w14:paraId="113926E3" w14:textId="77777777" w:rsidR="0064680B" w:rsidRPr="004D5398" w:rsidRDefault="0064680B" w:rsidP="004D5398">
      <w:pPr>
        <w:pStyle w:val="Normal1"/>
        <w:spacing w:after="120"/>
        <w:contextualSpacing/>
        <w:rPr>
          <w:rStyle w:val="HTMLKeyboard"/>
        </w:rPr>
      </w:pPr>
      <w:r w:rsidRPr="004D5398">
        <w:rPr>
          <w:rStyle w:val="HTMLKeyboard"/>
        </w:rPr>
        <w:t>DATATAGS  6., 15.5</w:t>
      </w:r>
      <w:r w:rsidRPr="00A22BFB">
        <w:rPr>
          <w:rStyle w:val="HTMLKeyboard"/>
        </w:rPr>
        <w:t>., 19., 20</w:t>
      </w:r>
      <w:r w:rsidRPr="004D5398">
        <w:rPr>
          <w:rStyle w:val="HTMLKeyboard"/>
        </w:rPr>
        <w:t>.</w:t>
      </w:r>
    </w:p>
    <w:p w14:paraId="58957D2C" w14:textId="77777777" w:rsidR="0064680B" w:rsidRPr="004D5398" w:rsidRDefault="0064680B" w:rsidP="004D5398">
      <w:pPr>
        <w:pStyle w:val="Normal1"/>
        <w:spacing w:after="120"/>
        <w:contextualSpacing/>
        <w:rPr>
          <w:rStyle w:val="HTMLKeyboard"/>
        </w:rPr>
      </w:pPr>
      <w:r w:rsidRPr="004D5398">
        <w:rPr>
          <w:rStyle w:val="HTMLKeyboard"/>
        </w:rPr>
        <w:t xml:space="preserve">DATEREF   4., 4.1., Appendix I., Appendix I-a., Appendix I-b., </w:t>
      </w:r>
      <w:r w:rsidRPr="00A22BFB">
        <w:rPr>
          <w:rStyle w:val="HTMLKeyboard"/>
        </w:rPr>
        <w:t xml:space="preserve">Appendix III., </w:t>
      </w:r>
      <w:r w:rsidRPr="004D5398">
        <w:rPr>
          <w:rStyle w:val="HTMLKeyboard"/>
        </w:rPr>
        <w:t>14., 15.2</w:t>
      </w:r>
      <w:r w:rsidRPr="00A22BFB">
        <w:rPr>
          <w:rStyle w:val="HTMLKeyboard"/>
        </w:rPr>
        <w:t>., 19., 20</w:t>
      </w:r>
      <w:r w:rsidRPr="004D5398">
        <w:rPr>
          <w:rStyle w:val="HTMLKeyboard"/>
        </w:rPr>
        <w:t>.</w:t>
      </w:r>
    </w:p>
    <w:p w14:paraId="79EFEF5A" w14:textId="77777777" w:rsidR="0064680B" w:rsidRPr="004D5398" w:rsidRDefault="0064680B" w:rsidP="004D5398">
      <w:pPr>
        <w:pStyle w:val="Normal1"/>
        <w:spacing w:after="120"/>
        <w:contextualSpacing/>
        <w:rPr>
          <w:rStyle w:val="HTMLKeyboard"/>
        </w:rPr>
      </w:pPr>
      <w:r w:rsidRPr="004D5398">
        <w:rPr>
          <w:rStyle w:val="HTMLKeyboard"/>
        </w:rPr>
        <w:t>DSUN_AU   3.2., 18.1</w:t>
      </w:r>
      <w:r w:rsidRPr="00A22BFB">
        <w:rPr>
          <w:rStyle w:val="HTMLKeyboard"/>
        </w:rPr>
        <w:t>., 19., 20</w:t>
      </w:r>
      <w:r w:rsidRPr="004D5398">
        <w:rPr>
          <w:rStyle w:val="HTMLKeyboard"/>
        </w:rPr>
        <w:t>.</w:t>
      </w:r>
    </w:p>
    <w:p w14:paraId="04BE3EE5" w14:textId="77777777" w:rsidR="0064680B" w:rsidRPr="00A22BFB" w:rsidRDefault="0064680B" w:rsidP="00A22BFB">
      <w:pPr>
        <w:pStyle w:val="Normal1"/>
        <w:spacing w:after="120"/>
        <w:contextualSpacing/>
        <w:rPr>
          <w:rStyle w:val="HTMLKeyboard"/>
        </w:rPr>
      </w:pPr>
      <w:r w:rsidRPr="00A22BFB">
        <w:rPr>
          <w:rStyle w:val="HTMLKeyboard"/>
        </w:rPr>
        <w:t>DWia      Appendix VI.</w:t>
      </w:r>
    </w:p>
    <w:p w14:paraId="117F7996" w14:textId="77777777" w:rsidR="0064680B" w:rsidRPr="00A22BFB" w:rsidRDefault="0064680B" w:rsidP="00A22BFB">
      <w:pPr>
        <w:pStyle w:val="Normal1"/>
        <w:spacing w:after="120"/>
        <w:contextualSpacing/>
        <w:rPr>
          <w:rStyle w:val="HTMLKeyboard"/>
        </w:rPr>
      </w:pPr>
      <w:proofErr w:type="spellStart"/>
      <w:r w:rsidRPr="00A22BFB">
        <w:rPr>
          <w:rStyle w:val="HTMLKeyboard"/>
        </w:rPr>
        <w:t>DWja</w:t>
      </w:r>
      <w:proofErr w:type="spellEnd"/>
      <w:r w:rsidRPr="00A22BFB">
        <w:rPr>
          <w:rStyle w:val="HTMLKeyboard"/>
        </w:rPr>
        <w:t xml:space="preserve">      Appendix VI.</w:t>
      </w:r>
    </w:p>
    <w:p w14:paraId="62683147" w14:textId="77777777" w:rsidR="0064680B" w:rsidRPr="004D5398" w:rsidRDefault="0064680B" w:rsidP="004D5398">
      <w:pPr>
        <w:pStyle w:val="Normal1"/>
        <w:spacing w:after="120"/>
        <w:contextualSpacing/>
        <w:rPr>
          <w:rStyle w:val="HTMLKeyboard"/>
        </w:rPr>
      </w:pPr>
      <w:r w:rsidRPr="004D5398">
        <w:rPr>
          <w:rStyle w:val="HTMLKeyboard"/>
        </w:rPr>
        <w:t>ELEV_ANG  5.5., 18.5</w:t>
      </w:r>
      <w:r w:rsidRPr="00A22BFB">
        <w:rPr>
          <w:rStyle w:val="HTMLKeyboard"/>
        </w:rPr>
        <w:t>., 19., 20</w:t>
      </w:r>
      <w:r w:rsidRPr="004D5398">
        <w:rPr>
          <w:rStyle w:val="HTMLKeyboard"/>
        </w:rPr>
        <w:t>.</w:t>
      </w:r>
    </w:p>
    <w:p w14:paraId="52375D10" w14:textId="77777777" w:rsidR="0064680B" w:rsidRPr="004D5398" w:rsidRDefault="0064680B" w:rsidP="004D5398">
      <w:pPr>
        <w:pStyle w:val="Normal1"/>
        <w:spacing w:after="120"/>
        <w:contextualSpacing/>
        <w:rPr>
          <w:rStyle w:val="HTMLKeyboard"/>
        </w:rPr>
      </w:pPr>
      <w:r w:rsidRPr="004D5398">
        <w:rPr>
          <w:rStyle w:val="HTMLKeyboard"/>
        </w:rPr>
        <w:t xml:space="preserve">EXTNAME   2.1., 2.2., 5.6.2., 4., Appendix I., Appendix I-a., Appendix I-b., Appendix I-d., Appendix II., Appendix III., Appendix IV., </w:t>
      </w:r>
      <w:r w:rsidRPr="00A22BFB">
        <w:rPr>
          <w:rStyle w:val="HTMLKeyboard"/>
        </w:rPr>
        <w:t xml:space="preserve">Appendix VII., </w:t>
      </w:r>
      <w:r w:rsidRPr="004D5398">
        <w:rPr>
          <w:rStyle w:val="HTMLKeyboard"/>
        </w:rPr>
        <w:t>12., 17</w:t>
      </w:r>
      <w:r w:rsidRPr="00A22BFB">
        <w:rPr>
          <w:rStyle w:val="HTMLKeyboard"/>
        </w:rPr>
        <w:t>., 19., 20</w:t>
      </w:r>
      <w:r w:rsidRPr="004D5398">
        <w:rPr>
          <w:rStyle w:val="HTMLKeyboard"/>
        </w:rPr>
        <w:t>.</w:t>
      </w:r>
    </w:p>
    <w:p w14:paraId="30FA1AB6" w14:textId="77777777" w:rsidR="0064680B" w:rsidRPr="004D5398" w:rsidRDefault="0064680B" w:rsidP="004D5398">
      <w:pPr>
        <w:pStyle w:val="Normal1"/>
        <w:spacing w:after="120"/>
        <w:contextualSpacing/>
        <w:rPr>
          <w:rStyle w:val="HTMLKeyboard"/>
        </w:rPr>
      </w:pPr>
      <w:r w:rsidRPr="004D5398">
        <w:rPr>
          <w:rStyle w:val="HTMLKeyboard"/>
        </w:rPr>
        <w:t>FT_LOCK   5.5., 18.4</w:t>
      </w:r>
      <w:r w:rsidRPr="00A22BFB">
        <w:rPr>
          <w:rStyle w:val="HTMLKeyboard"/>
        </w:rPr>
        <w:t>., 19., 20</w:t>
      </w:r>
      <w:r w:rsidRPr="004D5398">
        <w:rPr>
          <w:rStyle w:val="HTMLKeyboard"/>
        </w:rPr>
        <w:t>.</w:t>
      </w:r>
    </w:p>
    <w:p w14:paraId="05DF812D" w14:textId="77777777" w:rsidR="0064680B" w:rsidRPr="004D5398" w:rsidRDefault="0064680B" w:rsidP="004D5398">
      <w:pPr>
        <w:pStyle w:val="Normal1"/>
        <w:spacing w:after="120"/>
        <w:contextualSpacing/>
        <w:rPr>
          <w:rStyle w:val="HTMLKeyboard"/>
        </w:rPr>
      </w:pPr>
      <w:r w:rsidRPr="004D5398">
        <w:rPr>
          <w:rStyle w:val="HTMLKeyboard"/>
        </w:rPr>
        <w:t>HASH_SW   8.1., 18.8</w:t>
      </w:r>
      <w:r w:rsidRPr="00A22BFB">
        <w:rPr>
          <w:rStyle w:val="HTMLKeyboard"/>
        </w:rPr>
        <w:t>., 19., 20</w:t>
      </w:r>
      <w:r w:rsidRPr="004D5398">
        <w:rPr>
          <w:rStyle w:val="HTMLKeyboard"/>
        </w:rPr>
        <w:t>.</w:t>
      </w:r>
    </w:p>
    <w:p w14:paraId="6A6B52A4" w14:textId="77777777" w:rsidR="0064680B" w:rsidRPr="00A22BFB" w:rsidRDefault="0064680B" w:rsidP="00A22BFB">
      <w:pPr>
        <w:pStyle w:val="Normal1"/>
        <w:spacing w:after="120"/>
        <w:contextualSpacing/>
        <w:rPr>
          <w:rStyle w:val="HTMLKeyboard"/>
        </w:rPr>
      </w:pPr>
      <w:r w:rsidRPr="00A22BFB">
        <w:rPr>
          <w:rStyle w:val="HTMLKeyboard"/>
        </w:rPr>
        <w:t>INCLEXT   Appendix IX.</w:t>
      </w:r>
    </w:p>
    <w:p w14:paraId="324E5FBB" w14:textId="77777777" w:rsidR="0064680B" w:rsidRPr="004D5398" w:rsidRDefault="0064680B" w:rsidP="004D5398">
      <w:pPr>
        <w:pStyle w:val="Normal1"/>
        <w:spacing w:after="120"/>
        <w:contextualSpacing/>
        <w:rPr>
          <w:rStyle w:val="HTMLKeyboard"/>
        </w:rPr>
      </w:pPr>
      <w:r w:rsidRPr="004D5398">
        <w:rPr>
          <w:rStyle w:val="HTMLKeyboard"/>
        </w:rPr>
        <w:t>INFO_URL  9., 18.9</w:t>
      </w:r>
      <w:r w:rsidRPr="00A22BFB">
        <w:rPr>
          <w:rStyle w:val="HTMLKeyboard"/>
        </w:rPr>
        <w:t>., 19., 20</w:t>
      </w:r>
      <w:r w:rsidRPr="004D5398">
        <w:rPr>
          <w:rStyle w:val="HTMLKeyboard"/>
        </w:rPr>
        <w:t>.</w:t>
      </w:r>
    </w:p>
    <w:p w14:paraId="03BB4FF8" w14:textId="77777777" w:rsidR="0064680B" w:rsidRPr="004D5398" w:rsidRDefault="0064680B" w:rsidP="004D5398">
      <w:pPr>
        <w:pStyle w:val="Normal1"/>
        <w:spacing w:after="120"/>
        <w:contextualSpacing/>
        <w:rPr>
          <w:rStyle w:val="HTMLKeyboard"/>
        </w:rPr>
      </w:pPr>
      <w:r w:rsidRPr="004D5398">
        <w:rPr>
          <w:rStyle w:val="HTMLKeyboard"/>
        </w:rPr>
        <w:t xml:space="preserve">LEVEL     </w:t>
      </w:r>
      <w:r w:rsidRPr="00A22BFB">
        <w:rPr>
          <w:rStyle w:val="HTMLKeyboard"/>
        </w:rPr>
        <w:t xml:space="preserve">20., </w:t>
      </w:r>
      <w:r w:rsidRPr="004D5398">
        <w:rPr>
          <w:rStyle w:val="HTMLKeyboard"/>
        </w:rPr>
        <w:t>8., 18.8</w:t>
      </w:r>
      <w:r w:rsidRPr="00A22BFB">
        <w:rPr>
          <w:rStyle w:val="HTMLKeyboard"/>
        </w:rPr>
        <w:t>., 19</w:t>
      </w:r>
      <w:r w:rsidRPr="004D5398">
        <w:rPr>
          <w:rStyle w:val="HTMLKeyboard"/>
        </w:rPr>
        <w:t>.</w:t>
      </w:r>
    </w:p>
    <w:p w14:paraId="43F79810" w14:textId="7F09A397" w:rsidR="0064680B" w:rsidRPr="004D5398" w:rsidRDefault="0064680B" w:rsidP="004D5398">
      <w:pPr>
        <w:pStyle w:val="Normal1"/>
        <w:spacing w:after="120"/>
        <w:contextualSpacing/>
        <w:rPr>
          <w:rStyle w:val="HTMLKeyboard"/>
        </w:rPr>
      </w:pPr>
      <w:r w:rsidRPr="004D5398">
        <w:rPr>
          <w:rStyle w:val="HTMLKeyboard"/>
        </w:rPr>
        <w:t>METADIM   Appendix III., Appendix III</w:t>
      </w:r>
      <w:r w:rsidRPr="00A22BFB">
        <w:rPr>
          <w:rStyle w:val="HTMLKeyboard"/>
        </w:rPr>
        <w:t>-a</w:t>
      </w:r>
      <w:r w:rsidRPr="004D5398">
        <w:rPr>
          <w:rStyle w:val="HTMLKeyboard"/>
        </w:rPr>
        <w:t>., 17</w:t>
      </w:r>
      <w:r w:rsidRPr="00A22BFB">
        <w:rPr>
          <w:rStyle w:val="HTMLKeyboard"/>
        </w:rPr>
        <w:t>., 19., 20</w:t>
      </w:r>
      <w:r w:rsidRPr="004D5398">
        <w:rPr>
          <w:rStyle w:val="HTMLKeyboard"/>
        </w:rPr>
        <w:t>.</w:t>
      </w:r>
    </w:p>
    <w:p w14:paraId="0C9175C8" w14:textId="77777777" w:rsidR="0064680B" w:rsidRPr="00A22BFB" w:rsidRDefault="0064680B" w:rsidP="00A22BFB">
      <w:pPr>
        <w:pStyle w:val="Normal1"/>
        <w:spacing w:after="120"/>
        <w:contextualSpacing/>
        <w:rPr>
          <w:rStyle w:val="HTMLKeyboard"/>
        </w:rPr>
      </w:pPr>
      <w:r w:rsidRPr="00A22BFB">
        <w:rPr>
          <w:rStyle w:val="HTMLKeyboard"/>
        </w:rPr>
        <w:t>METADIMn  Appendix III-a.</w:t>
      </w:r>
    </w:p>
    <w:p w14:paraId="43603693" w14:textId="77777777" w:rsidR="0064680B" w:rsidRPr="00A22BFB" w:rsidRDefault="0064680B" w:rsidP="00A22BFB">
      <w:pPr>
        <w:pStyle w:val="Normal1"/>
        <w:spacing w:after="120"/>
        <w:contextualSpacing/>
        <w:rPr>
          <w:rStyle w:val="HTMLKeyboard"/>
        </w:rPr>
      </w:pPr>
      <w:r w:rsidRPr="00A22BFB">
        <w:rPr>
          <w:rStyle w:val="HTMLKeyboard"/>
        </w:rPr>
        <w:t>METAFIL   17., 19., 20.</w:t>
      </w:r>
    </w:p>
    <w:p w14:paraId="5D1A72BA" w14:textId="77777777" w:rsidR="0064680B" w:rsidRPr="00A22BFB" w:rsidRDefault="0064680B" w:rsidP="00A22BFB">
      <w:pPr>
        <w:pStyle w:val="Normal1"/>
        <w:spacing w:after="120"/>
        <w:contextualSpacing/>
        <w:rPr>
          <w:rStyle w:val="HTMLKeyboard"/>
        </w:rPr>
      </w:pPr>
      <w:r w:rsidRPr="00A22BFB">
        <w:rPr>
          <w:rStyle w:val="HTMLKeyboard"/>
        </w:rPr>
        <w:t>METAFILS  Appendix III.</w:t>
      </w:r>
    </w:p>
    <w:p w14:paraId="5AB034CB" w14:textId="77777777" w:rsidR="0064680B" w:rsidRPr="004D5398" w:rsidRDefault="0064680B" w:rsidP="004D5398">
      <w:pPr>
        <w:pStyle w:val="Normal1"/>
        <w:spacing w:after="120"/>
        <w:contextualSpacing/>
        <w:rPr>
          <w:rStyle w:val="HTMLKeyboard"/>
        </w:rPr>
      </w:pPr>
      <w:r w:rsidRPr="004D5398">
        <w:rPr>
          <w:rStyle w:val="HTMLKeyboard"/>
        </w:rPr>
        <w:t>MISSION   6., 15.5</w:t>
      </w:r>
      <w:r w:rsidRPr="00A22BFB">
        <w:rPr>
          <w:rStyle w:val="HTMLKeyboard"/>
        </w:rPr>
        <w:t>., 19., 20</w:t>
      </w:r>
      <w:r w:rsidRPr="004D5398">
        <w:rPr>
          <w:rStyle w:val="HTMLKeyboard"/>
        </w:rPr>
        <w:t>.</w:t>
      </w:r>
    </w:p>
    <w:p w14:paraId="34E626D0" w14:textId="77777777" w:rsidR="0064680B" w:rsidRPr="004D5398" w:rsidRDefault="0064680B" w:rsidP="004D5398">
      <w:pPr>
        <w:pStyle w:val="Normal1"/>
        <w:spacing w:after="120"/>
        <w:contextualSpacing/>
        <w:rPr>
          <w:rStyle w:val="HTMLKeyboard"/>
        </w:rPr>
      </w:pPr>
      <w:r w:rsidRPr="004D5398">
        <w:rPr>
          <w:rStyle w:val="HTMLKeyboard"/>
        </w:rPr>
        <w:t>NBIN      5.2., 15.4</w:t>
      </w:r>
      <w:r w:rsidRPr="00A22BFB">
        <w:rPr>
          <w:rStyle w:val="HTMLKeyboard"/>
        </w:rPr>
        <w:t>., 19., 20</w:t>
      </w:r>
      <w:r w:rsidRPr="004D5398">
        <w:rPr>
          <w:rStyle w:val="HTMLKeyboard"/>
        </w:rPr>
        <w:t>.</w:t>
      </w:r>
    </w:p>
    <w:p w14:paraId="7C6BD5F2" w14:textId="77777777" w:rsidR="0064680B" w:rsidRPr="004D5398" w:rsidRDefault="0064680B" w:rsidP="004D5398">
      <w:pPr>
        <w:pStyle w:val="Normal1"/>
        <w:spacing w:after="120"/>
        <w:contextualSpacing/>
        <w:rPr>
          <w:rStyle w:val="HTMLKeyboard"/>
        </w:rPr>
      </w:pPr>
      <w:r w:rsidRPr="004D5398">
        <w:rPr>
          <w:rStyle w:val="HTMLKeyboard"/>
        </w:rPr>
        <w:t>NBINj     5.2., 15.4</w:t>
      </w:r>
      <w:r w:rsidRPr="00A22BFB">
        <w:rPr>
          <w:rStyle w:val="HTMLKeyboard"/>
        </w:rPr>
        <w:t>., 19., 20</w:t>
      </w:r>
      <w:r w:rsidRPr="004D5398">
        <w:rPr>
          <w:rStyle w:val="HTMLKeyboard"/>
        </w:rPr>
        <w:t>.</w:t>
      </w:r>
    </w:p>
    <w:p w14:paraId="4FFBA3B1" w14:textId="2FD5E5D9" w:rsidR="0064680B" w:rsidRPr="004D5398" w:rsidRDefault="0064680B" w:rsidP="004D5398">
      <w:pPr>
        <w:pStyle w:val="Normal1"/>
        <w:spacing w:after="120"/>
        <w:contextualSpacing/>
        <w:rPr>
          <w:rStyle w:val="HTMLKeyboard"/>
        </w:rPr>
      </w:pPr>
      <w:r w:rsidRPr="004D5398">
        <w:rPr>
          <w:rStyle w:val="HTMLKeyboard"/>
        </w:rPr>
        <w:t>NDATAPIX  5.6.1., 18.7</w:t>
      </w:r>
      <w:r w:rsidRPr="00A22BFB">
        <w:rPr>
          <w:rStyle w:val="HTMLKeyboard"/>
        </w:rPr>
        <w:t>., 19., 20</w:t>
      </w:r>
      <w:r w:rsidRPr="004D5398">
        <w:rPr>
          <w:rStyle w:val="HTMLKeyboard"/>
        </w:rPr>
        <w:t>.</w:t>
      </w:r>
    </w:p>
    <w:p w14:paraId="03C3A408" w14:textId="77777777" w:rsidR="0064680B" w:rsidRPr="004D5398" w:rsidRDefault="0064680B" w:rsidP="004D5398">
      <w:pPr>
        <w:pStyle w:val="Normal1"/>
        <w:spacing w:after="120"/>
        <w:contextualSpacing/>
        <w:rPr>
          <w:rStyle w:val="HTMLKeyboard"/>
        </w:rPr>
      </w:pPr>
      <w:r w:rsidRPr="004D5398">
        <w:rPr>
          <w:rStyle w:val="HTMLKeyboard"/>
        </w:rPr>
        <w:t>NLOSTPIX  5.6.1., 18.7</w:t>
      </w:r>
      <w:r w:rsidRPr="00A22BFB">
        <w:rPr>
          <w:rStyle w:val="HTMLKeyboard"/>
        </w:rPr>
        <w:t>., 19., 20</w:t>
      </w:r>
      <w:r w:rsidRPr="004D5398">
        <w:rPr>
          <w:rStyle w:val="HTMLKeyboard"/>
        </w:rPr>
        <w:t>.</w:t>
      </w:r>
    </w:p>
    <w:p w14:paraId="03787B83" w14:textId="77777777" w:rsidR="0064680B" w:rsidRPr="004D5398" w:rsidRDefault="0064680B" w:rsidP="004D5398">
      <w:pPr>
        <w:pStyle w:val="Normal1"/>
        <w:spacing w:after="120"/>
        <w:contextualSpacing/>
        <w:rPr>
          <w:rStyle w:val="HTMLKeyboard"/>
        </w:rPr>
      </w:pPr>
      <w:r w:rsidRPr="004D5398">
        <w:rPr>
          <w:rStyle w:val="HTMLKeyboard"/>
        </w:rPr>
        <w:t>NMASKPIX  5.6.1., 18.7</w:t>
      </w:r>
      <w:r w:rsidRPr="00A22BFB">
        <w:rPr>
          <w:rStyle w:val="HTMLKeyboard"/>
        </w:rPr>
        <w:t>., 19., 20</w:t>
      </w:r>
      <w:r w:rsidRPr="004D5398">
        <w:rPr>
          <w:rStyle w:val="HTMLKeyboard"/>
        </w:rPr>
        <w:t>.</w:t>
      </w:r>
    </w:p>
    <w:p w14:paraId="4026F155" w14:textId="77777777" w:rsidR="0064680B" w:rsidRPr="004D5398" w:rsidRDefault="0064680B" w:rsidP="004D5398">
      <w:pPr>
        <w:pStyle w:val="Normal1"/>
        <w:spacing w:after="120"/>
        <w:contextualSpacing/>
        <w:rPr>
          <w:rStyle w:val="HTMLKeyboard"/>
        </w:rPr>
      </w:pPr>
      <w:r w:rsidRPr="004D5398">
        <w:rPr>
          <w:rStyle w:val="HTMLKeyboard"/>
        </w:rPr>
        <w:t>NSATPIX   5.6.1., 18.7</w:t>
      </w:r>
      <w:r w:rsidRPr="00A22BFB">
        <w:rPr>
          <w:rStyle w:val="HTMLKeyboard"/>
        </w:rPr>
        <w:t>., 19., 20</w:t>
      </w:r>
      <w:r w:rsidRPr="004D5398">
        <w:rPr>
          <w:rStyle w:val="HTMLKeyboard"/>
        </w:rPr>
        <w:t>.</w:t>
      </w:r>
    </w:p>
    <w:p w14:paraId="3105322E" w14:textId="77777777" w:rsidR="0064680B" w:rsidRPr="004D5398" w:rsidRDefault="0064680B" w:rsidP="004D5398">
      <w:pPr>
        <w:pStyle w:val="Normal1"/>
        <w:spacing w:after="120"/>
        <w:contextualSpacing/>
        <w:rPr>
          <w:rStyle w:val="HTMLKeyboard"/>
        </w:rPr>
      </w:pPr>
      <w:r w:rsidRPr="004D5398">
        <w:rPr>
          <w:rStyle w:val="HTMLKeyboard"/>
        </w:rPr>
        <w:t>NSPIKPIX  5.6.1., 18.7</w:t>
      </w:r>
      <w:r w:rsidRPr="00A22BFB">
        <w:rPr>
          <w:rStyle w:val="HTMLKeyboard"/>
        </w:rPr>
        <w:t>., 19., 20</w:t>
      </w:r>
      <w:r w:rsidRPr="004D5398">
        <w:rPr>
          <w:rStyle w:val="HTMLKeyboard"/>
        </w:rPr>
        <w:t>.</w:t>
      </w:r>
    </w:p>
    <w:p w14:paraId="2F62E28F" w14:textId="77777777" w:rsidR="0064680B" w:rsidRPr="004D5398" w:rsidRDefault="0064680B" w:rsidP="004D5398">
      <w:pPr>
        <w:pStyle w:val="Normal1"/>
        <w:spacing w:after="120"/>
        <w:contextualSpacing/>
        <w:rPr>
          <w:rStyle w:val="HTMLKeyboard"/>
        </w:rPr>
      </w:pPr>
      <w:r w:rsidRPr="004D5398">
        <w:rPr>
          <w:rStyle w:val="HTMLKeyboard"/>
        </w:rPr>
        <w:t>NSUMEXP   5.2., 15.4</w:t>
      </w:r>
      <w:r w:rsidRPr="00A22BFB">
        <w:rPr>
          <w:rStyle w:val="HTMLKeyboard"/>
        </w:rPr>
        <w:t>., 19., 20</w:t>
      </w:r>
      <w:r w:rsidRPr="004D5398">
        <w:rPr>
          <w:rStyle w:val="HTMLKeyboard"/>
        </w:rPr>
        <w:t>.</w:t>
      </w:r>
    </w:p>
    <w:p w14:paraId="7F9A453D" w14:textId="77777777" w:rsidR="0064680B" w:rsidRPr="004D5398" w:rsidRDefault="0064680B" w:rsidP="004D5398">
      <w:pPr>
        <w:pStyle w:val="Normal1"/>
        <w:spacing w:after="120"/>
        <w:contextualSpacing/>
        <w:rPr>
          <w:rStyle w:val="HTMLKeyboard"/>
        </w:rPr>
      </w:pPr>
      <w:r w:rsidRPr="004D5398">
        <w:rPr>
          <w:rStyle w:val="HTMLKeyboard"/>
        </w:rPr>
        <w:t>NTOTPIX   5.6.1., 18.7</w:t>
      </w:r>
      <w:r w:rsidRPr="00A22BFB">
        <w:rPr>
          <w:rStyle w:val="HTMLKeyboard"/>
        </w:rPr>
        <w:t>., 19., 20</w:t>
      </w:r>
      <w:r w:rsidRPr="004D5398">
        <w:rPr>
          <w:rStyle w:val="HTMLKeyboard"/>
        </w:rPr>
        <w:t>.</w:t>
      </w:r>
    </w:p>
    <w:p w14:paraId="5C5F2554" w14:textId="77777777" w:rsidR="0064680B" w:rsidRPr="00A22BFB" w:rsidRDefault="0064680B" w:rsidP="00A22BFB">
      <w:pPr>
        <w:pStyle w:val="Normal1"/>
        <w:spacing w:after="120"/>
        <w:contextualSpacing/>
        <w:rPr>
          <w:rStyle w:val="HTMLKeyboard"/>
        </w:rPr>
      </w:pPr>
      <w:r w:rsidRPr="00A22BFB">
        <w:rPr>
          <w:rStyle w:val="HTMLKeyboard"/>
        </w:rPr>
        <w:t>NXDIM     Appendix IX.</w:t>
      </w:r>
    </w:p>
    <w:p w14:paraId="4927DE35" w14:textId="77777777" w:rsidR="0064680B" w:rsidRPr="004D5398" w:rsidRDefault="0064680B" w:rsidP="004D5398">
      <w:pPr>
        <w:pStyle w:val="Normal1"/>
        <w:spacing w:after="120"/>
        <w:contextualSpacing/>
        <w:rPr>
          <w:rStyle w:val="HTMLKeyboard"/>
        </w:rPr>
      </w:pPr>
      <w:r w:rsidRPr="004D5398">
        <w:rPr>
          <w:rStyle w:val="HTMLKeyboard"/>
        </w:rPr>
        <w:t>OBSRVTRY  6., 15.5</w:t>
      </w:r>
      <w:r w:rsidRPr="00A22BFB">
        <w:rPr>
          <w:rStyle w:val="HTMLKeyboard"/>
        </w:rPr>
        <w:t>., 19., 20</w:t>
      </w:r>
      <w:r w:rsidRPr="004D5398">
        <w:rPr>
          <w:rStyle w:val="HTMLKeyboard"/>
        </w:rPr>
        <w:t>.</w:t>
      </w:r>
    </w:p>
    <w:p w14:paraId="1984772A" w14:textId="77777777" w:rsidR="0064680B" w:rsidRPr="00A22BFB" w:rsidRDefault="0064680B" w:rsidP="00A22BFB">
      <w:pPr>
        <w:pStyle w:val="Normal1"/>
        <w:spacing w:after="120"/>
        <w:contextualSpacing/>
        <w:rPr>
          <w:rStyle w:val="HTMLKeyboard"/>
        </w:rPr>
      </w:pPr>
      <w:r w:rsidRPr="00A22BFB">
        <w:rPr>
          <w:rStyle w:val="HTMLKeyboard"/>
        </w:rPr>
        <w:t>OBS_DEC   6.</w:t>
      </w:r>
    </w:p>
    <w:p w14:paraId="09DC4CEB" w14:textId="77777777" w:rsidR="0064680B" w:rsidRPr="00A22BFB" w:rsidRDefault="0064680B" w:rsidP="00A22BFB">
      <w:pPr>
        <w:pStyle w:val="Normal1"/>
        <w:spacing w:after="120"/>
        <w:contextualSpacing/>
        <w:rPr>
          <w:rStyle w:val="HTMLKeyboard"/>
        </w:rPr>
      </w:pPr>
      <w:r w:rsidRPr="00A22BFB">
        <w:rPr>
          <w:rStyle w:val="HTMLKeyboard"/>
        </w:rPr>
        <w:t>OBS_DESC  6.</w:t>
      </w:r>
    </w:p>
    <w:p w14:paraId="637F91DC" w14:textId="77777777" w:rsidR="0064680B" w:rsidRPr="004D5398" w:rsidRDefault="0064680B" w:rsidP="004D5398">
      <w:pPr>
        <w:pStyle w:val="Normal1"/>
        <w:spacing w:after="120"/>
        <w:contextualSpacing/>
        <w:rPr>
          <w:rStyle w:val="HTMLKeyboard"/>
        </w:rPr>
      </w:pPr>
      <w:r w:rsidRPr="004D5398">
        <w:rPr>
          <w:rStyle w:val="HTMLKeyboard"/>
        </w:rPr>
        <w:t xml:space="preserve">OBS_HDU   2.2., Appendix IV., </w:t>
      </w:r>
      <w:r w:rsidRPr="00A22BFB">
        <w:rPr>
          <w:rStyle w:val="HTMLKeyboard"/>
        </w:rPr>
        <w:t xml:space="preserve">Appendix IX., </w:t>
      </w:r>
      <w:r w:rsidRPr="004D5398">
        <w:rPr>
          <w:rStyle w:val="HTMLKeyboard"/>
        </w:rPr>
        <w:t>13</w:t>
      </w:r>
      <w:r w:rsidRPr="00A22BFB">
        <w:rPr>
          <w:rStyle w:val="HTMLKeyboard"/>
        </w:rPr>
        <w:t>., 19., 20</w:t>
      </w:r>
      <w:r w:rsidRPr="004D5398">
        <w:rPr>
          <w:rStyle w:val="HTMLKeyboard"/>
        </w:rPr>
        <w:t>.</w:t>
      </w:r>
    </w:p>
    <w:p w14:paraId="300B917F" w14:textId="77777777" w:rsidR="0064680B" w:rsidRPr="004D5398" w:rsidRDefault="0064680B" w:rsidP="004D5398">
      <w:pPr>
        <w:pStyle w:val="Normal1"/>
        <w:spacing w:after="120"/>
        <w:contextualSpacing/>
        <w:rPr>
          <w:rStyle w:val="HTMLKeyboard"/>
        </w:rPr>
      </w:pPr>
      <w:r w:rsidRPr="004D5398">
        <w:rPr>
          <w:rStyle w:val="HTMLKeyboard"/>
        </w:rPr>
        <w:t>OBS_LOG   5.5., 9., 18.5</w:t>
      </w:r>
      <w:r w:rsidRPr="00A22BFB">
        <w:rPr>
          <w:rStyle w:val="HTMLKeyboard"/>
        </w:rPr>
        <w:t>., 19., 20</w:t>
      </w:r>
      <w:r w:rsidRPr="004D5398">
        <w:rPr>
          <w:rStyle w:val="HTMLKeyboard"/>
        </w:rPr>
        <w:t>.</w:t>
      </w:r>
    </w:p>
    <w:p w14:paraId="46D9702E" w14:textId="77777777" w:rsidR="0064680B" w:rsidRPr="004D5398" w:rsidRDefault="0064680B" w:rsidP="004D5398">
      <w:pPr>
        <w:pStyle w:val="Normal1"/>
        <w:spacing w:after="120"/>
        <w:contextualSpacing/>
        <w:rPr>
          <w:rStyle w:val="HTMLKeyboard"/>
        </w:rPr>
      </w:pPr>
      <w:r w:rsidRPr="004D5398">
        <w:rPr>
          <w:rStyle w:val="HTMLKeyboard"/>
        </w:rPr>
        <w:t>OBS_VR    3.2., 15.6</w:t>
      </w:r>
      <w:r w:rsidRPr="00A22BFB">
        <w:rPr>
          <w:rStyle w:val="HTMLKeyboard"/>
        </w:rPr>
        <w:t>., 19., 20</w:t>
      </w:r>
      <w:r w:rsidRPr="004D5398">
        <w:rPr>
          <w:rStyle w:val="HTMLKeyboard"/>
        </w:rPr>
        <w:t>.</w:t>
      </w:r>
    </w:p>
    <w:p w14:paraId="1EB173A6" w14:textId="77777777" w:rsidR="0064680B" w:rsidRPr="00A22BFB" w:rsidRDefault="0064680B" w:rsidP="00A22BFB">
      <w:pPr>
        <w:pStyle w:val="Normal1"/>
        <w:spacing w:after="120"/>
        <w:contextualSpacing/>
        <w:rPr>
          <w:rStyle w:val="HTMLKeyboard"/>
        </w:rPr>
      </w:pPr>
      <w:r w:rsidRPr="00A22BFB">
        <w:rPr>
          <w:rStyle w:val="HTMLKeyboard"/>
        </w:rPr>
        <w:t>PCONS1a   Appendix IX.</w:t>
      </w:r>
    </w:p>
    <w:p w14:paraId="18AE601A" w14:textId="77777777" w:rsidR="0064680B" w:rsidRPr="00A22BFB" w:rsidRDefault="0064680B" w:rsidP="00A22BFB">
      <w:pPr>
        <w:pStyle w:val="Normal1"/>
        <w:spacing w:after="120"/>
        <w:contextualSpacing/>
        <w:rPr>
          <w:rStyle w:val="HTMLKeyboard"/>
        </w:rPr>
      </w:pPr>
      <w:r w:rsidRPr="00A22BFB">
        <w:rPr>
          <w:rStyle w:val="HTMLKeyboard"/>
        </w:rPr>
        <w:t>PCONSnna  Appendix IX.</w:t>
      </w:r>
    </w:p>
    <w:p w14:paraId="74A99325" w14:textId="77777777" w:rsidR="0064680B" w:rsidRPr="004D5398" w:rsidRDefault="0064680B" w:rsidP="004D5398">
      <w:pPr>
        <w:pStyle w:val="Normal1"/>
        <w:spacing w:after="120"/>
        <w:contextualSpacing/>
        <w:rPr>
          <w:rStyle w:val="HTMLKeyboard"/>
        </w:rPr>
      </w:pPr>
      <w:r w:rsidRPr="004D5398">
        <w:rPr>
          <w:rStyle w:val="HTMLKeyboard"/>
        </w:rPr>
        <w:t>PCT_DATA  5.6.1., 18.7</w:t>
      </w:r>
      <w:r w:rsidRPr="00A22BFB">
        <w:rPr>
          <w:rStyle w:val="HTMLKeyboard"/>
        </w:rPr>
        <w:t>., 19., 20</w:t>
      </w:r>
      <w:r w:rsidRPr="004D5398">
        <w:rPr>
          <w:rStyle w:val="HTMLKeyboard"/>
        </w:rPr>
        <w:t>.</w:t>
      </w:r>
    </w:p>
    <w:p w14:paraId="287EDA25" w14:textId="77777777" w:rsidR="0064680B" w:rsidRPr="004D5398" w:rsidRDefault="0064680B" w:rsidP="004D5398">
      <w:pPr>
        <w:pStyle w:val="Normal1"/>
        <w:spacing w:after="120"/>
        <w:contextualSpacing/>
        <w:rPr>
          <w:rStyle w:val="HTMLKeyboard"/>
        </w:rPr>
      </w:pPr>
      <w:r w:rsidRPr="004D5398">
        <w:rPr>
          <w:rStyle w:val="HTMLKeyboard"/>
        </w:rPr>
        <w:t>PCT_LOST  5.6.1., 18.7</w:t>
      </w:r>
      <w:r w:rsidRPr="00A22BFB">
        <w:rPr>
          <w:rStyle w:val="HTMLKeyboard"/>
        </w:rPr>
        <w:t>., 19., 20</w:t>
      </w:r>
      <w:r w:rsidRPr="004D5398">
        <w:rPr>
          <w:rStyle w:val="HTMLKeyboard"/>
        </w:rPr>
        <w:t>.</w:t>
      </w:r>
    </w:p>
    <w:p w14:paraId="25837FE8" w14:textId="77777777" w:rsidR="0064680B" w:rsidRPr="004D5398" w:rsidRDefault="0064680B" w:rsidP="004D5398">
      <w:pPr>
        <w:pStyle w:val="Normal1"/>
        <w:spacing w:after="120"/>
        <w:contextualSpacing/>
        <w:rPr>
          <w:rStyle w:val="HTMLKeyboard"/>
        </w:rPr>
      </w:pPr>
      <w:r w:rsidRPr="004D5398">
        <w:rPr>
          <w:rStyle w:val="HTMLKeyboard"/>
        </w:rPr>
        <w:t>PCT_MASK  5.6.1., 18.7</w:t>
      </w:r>
      <w:r w:rsidRPr="00A22BFB">
        <w:rPr>
          <w:rStyle w:val="HTMLKeyboard"/>
        </w:rPr>
        <w:t>., 19., 20</w:t>
      </w:r>
      <w:r w:rsidRPr="004D5398">
        <w:rPr>
          <w:rStyle w:val="HTMLKeyboard"/>
        </w:rPr>
        <w:t>.</w:t>
      </w:r>
    </w:p>
    <w:p w14:paraId="40CE9F2E" w14:textId="77777777" w:rsidR="0064680B" w:rsidRPr="004D5398" w:rsidRDefault="0064680B" w:rsidP="004D5398">
      <w:pPr>
        <w:pStyle w:val="Normal1"/>
        <w:spacing w:after="120"/>
        <w:contextualSpacing/>
        <w:rPr>
          <w:rStyle w:val="HTMLKeyboard"/>
        </w:rPr>
      </w:pPr>
      <w:r w:rsidRPr="004D5398">
        <w:rPr>
          <w:rStyle w:val="HTMLKeyboard"/>
        </w:rPr>
        <w:t>PCT_SATP  5.6.1., 18.7</w:t>
      </w:r>
      <w:r w:rsidRPr="00A22BFB">
        <w:rPr>
          <w:rStyle w:val="HTMLKeyboard"/>
        </w:rPr>
        <w:t>., 19., 20</w:t>
      </w:r>
      <w:r w:rsidRPr="004D5398">
        <w:rPr>
          <w:rStyle w:val="HTMLKeyboard"/>
        </w:rPr>
        <w:t>.</w:t>
      </w:r>
    </w:p>
    <w:p w14:paraId="51BD6E84" w14:textId="77777777" w:rsidR="0064680B" w:rsidRPr="004D5398" w:rsidRDefault="0064680B" w:rsidP="004D5398">
      <w:pPr>
        <w:pStyle w:val="Normal1"/>
        <w:spacing w:after="120"/>
        <w:contextualSpacing/>
        <w:rPr>
          <w:rStyle w:val="HTMLKeyboard"/>
        </w:rPr>
      </w:pPr>
      <w:r w:rsidRPr="004D5398">
        <w:rPr>
          <w:rStyle w:val="HTMLKeyboard"/>
        </w:rPr>
        <w:t>PCT_SPIK  5.6.1., 18.7</w:t>
      </w:r>
      <w:r w:rsidRPr="00A22BFB">
        <w:rPr>
          <w:rStyle w:val="HTMLKeyboard"/>
        </w:rPr>
        <w:t>., 19., 20</w:t>
      </w:r>
      <w:r w:rsidRPr="004D5398">
        <w:rPr>
          <w:rStyle w:val="HTMLKeyboard"/>
        </w:rPr>
        <w:t>.</w:t>
      </w:r>
    </w:p>
    <w:p w14:paraId="6B45B0BE" w14:textId="77777777" w:rsidR="0064680B" w:rsidRPr="00A22BFB" w:rsidRDefault="0064680B" w:rsidP="00A22BFB">
      <w:pPr>
        <w:pStyle w:val="Normal1"/>
        <w:spacing w:after="120"/>
        <w:contextualSpacing/>
        <w:rPr>
          <w:rStyle w:val="HTMLKeyboard"/>
        </w:rPr>
      </w:pPr>
      <w:r w:rsidRPr="00A22BFB">
        <w:rPr>
          <w:rStyle w:val="HTMLKeyboard"/>
        </w:rPr>
        <w:t>PDESCnna  Appendix IX.</w:t>
      </w:r>
    </w:p>
    <w:p w14:paraId="6B9A4D5A" w14:textId="77777777" w:rsidR="0064680B" w:rsidRPr="00A22BFB" w:rsidRDefault="0064680B" w:rsidP="00A22BFB">
      <w:pPr>
        <w:pStyle w:val="Normal1"/>
        <w:spacing w:after="120"/>
        <w:contextualSpacing/>
        <w:rPr>
          <w:rStyle w:val="HTMLKeyboard"/>
        </w:rPr>
      </w:pPr>
      <w:r w:rsidRPr="00A22BFB">
        <w:rPr>
          <w:rStyle w:val="HTMLKeyboard"/>
        </w:rPr>
        <w:t>PGEXTNAM  Appendix IX.</w:t>
      </w:r>
    </w:p>
    <w:p w14:paraId="199657EE" w14:textId="77777777" w:rsidR="0064680B" w:rsidRPr="00A22BFB" w:rsidRDefault="0064680B" w:rsidP="00A22BFB">
      <w:pPr>
        <w:pStyle w:val="Normal1"/>
        <w:spacing w:after="120"/>
        <w:contextualSpacing/>
        <w:rPr>
          <w:rStyle w:val="HTMLKeyboard"/>
        </w:rPr>
      </w:pPr>
      <w:r w:rsidRPr="00A22BFB">
        <w:rPr>
          <w:rStyle w:val="HTMLKeyboard"/>
        </w:rPr>
        <w:t>PGFILENA  Appendix IX.</w:t>
      </w:r>
    </w:p>
    <w:p w14:paraId="37B7FE08" w14:textId="77777777" w:rsidR="0064680B" w:rsidRPr="00A22BFB" w:rsidRDefault="0064680B" w:rsidP="00A22BFB">
      <w:pPr>
        <w:pStyle w:val="Normal1"/>
        <w:spacing w:after="120"/>
        <w:contextualSpacing/>
        <w:rPr>
          <w:rStyle w:val="HTMLKeyboard"/>
        </w:rPr>
      </w:pPr>
      <w:r w:rsidRPr="00A22BFB">
        <w:rPr>
          <w:rStyle w:val="HTMLKeyboard"/>
        </w:rPr>
        <w:t>PINITnna  Appendix IX.</w:t>
      </w:r>
    </w:p>
    <w:p w14:paraId="28995811" w14:textId="77777777" w:rsidR="0064680B" w:rsidRPr="004D5398" w:rsidRDefault="0064680B" w:rsidP="004D5398">
      <w:pPr>
        <w:pStyle w:val="Normal1"/>
        <w:spacing w:after="120"/>
        <w:contextualSpacing/>
        <w:rPr>
          <w:rStyle w:val="HTMLKeyboard"/>
        </w:rPr>
      </w:pPr>
      <w:r w:rsidRPr="004D5398">
        <w:rPr>
          <w:rStyle w:val="HTMLKeyboard"/>
        </w:rPr>
        <w:t>PIXLISTS  Appendix II., Appendix IV., 17</w:t>
      </w:r>
      <w:r w:rsidRPr="00A22BFB">
        <w:rPr>
          <w:rStyle w:val="HTMLKeyboard"/>
        </w:rPr>
        <w:t>., 19., 20</w:t>
      </w:r>
      <w:r w:rsidRPr="004D5398">
        <w:rPr>
          <w:rStyle w:val="HTMLKeyboard"/>
        </w:rPr>
        <w:t>.</w:t>
      </w:r>
    </w:p>
    <w:p w14:paraId="1DD451E1" w14:textId="77777777" w:rsidR="0064680B" w:rsidRPr="004D5398" w:rsidRDefault="0064680B" w:rsidP="004D5398">
      <w:pPr>
        <w:pStyle w:val="Normal1"/>
        <w:spacing w:after="120"/>
        <w:contextualSpacing/>
        <w:rPr>
          <w:rStyle w:val="HTMLKeyboard"/>
        </w:rPr>
      </w:pPr>
      <w:r w:rsidRPr="004D5398">
        <w:rPr>
          <w:rStyle w:val="HTMLKeyboard"/>
        </w:rPr>
        <w:t>PIXTYPE   Appendix II., 17.3</w:t>
      </w:r>
      <w:r w:rsidRPr="00A22BFB">
        <w:rPr>
          <w:rStyle w:val="HTMLKeyboard"/>
        </w:rPr>
        <w:t>., 19., 20</w:t>
      </w:r>
      <w:r w:rsidRPr="004D5398">
        <w:rPr>
          <w:rStyle w:val="HTMLKeyboard"/>
        </w:rPr>
        <w:t>.</w:t>
      </w:r>
    </w:p>
    <w:p w14:paraId="7555E613" w14:textId="77777777" w:rsidR="0064680B" w:rsidRPr="00A22BFB" w:rsidRDefault="0064680B" w:rsidP="00A22BFB">
      <w:pPr>
        <w:pStyle w:val="Normal1"/>
        <w:spacing w:after="120"/>
        <w:contextualSpacing/>
        <w:rPr>
          <w:rStyle w:val="HTMLKeyboard"/>
        </w:rPr>
      </w:pPr>
      <w:r w:rsidRPr="00A22BFB">
        <w:rPr>
          <w:rStyle w:val="HTMLKeyboard"/>
        </w:rPr>
        <w:t>PMAXnna   Appendix IX.</w:t>
      </w:r>
    </w:p>
    <w:p w14:paraId="7B684FB9" w14:textId="77777777" w:rsidR="0064680B" w:rsidRPr="00A22BFB" w:rsidRDefault="0064680B" w:rsidP="00A22BFB">
      <w:pPr>
        <w:pStyle w:val="Normal1"/>
        <w:spacing w:after="120"/>
        <w:contextualSpacing/>
        <w:rPr>
          <w:rStyle w:val="HTMLKeyboard"/>
        </w:rPr>
      </w:pPr>
      <w:r w:rsidRPr="00A22BFB">
        <w:rPr>
          <w:rStyle w:val="HTMLKeyboard"/>
        </w:rPr>
        <w:t>PMINnna   Appendix IX.</w:t>
      </w:r>
    </w:p>
    <w:p w14:paraId="6BC770E7" w14:textId="77777777" w:rsidR="0064680B" w:rsidRPr="00A22BFB" w:rsidRDefault="0064680B" w:rsidP="00A22BFB">
      <w:pPr>
        <w:pStyle w:val="Normal1"/>
        <w:spacing w:after="120"/>
        <w:contextualSpacing/>
        <w:rPr>
          <w:rStyle w:val="HTMLKeyboard"/>
        </w:rPr>
      </w:pPr>
      <w:r w:rsidRPr="00A22BFB">
        <w:rPr>
          <w:rStyle w:val="HTMLKeyboard"/>
        </w:rPr>
        <w:t>PNAMEnna  Appendix IX.</w:t>
      </w:r>
    </w:p>
    <w:p w14:paraId="5D434221" w14:textId="77777777" w:rsidR="0064680B" w:rsidRPr="004D5398" w:rsidRDefault="0064680B" w:rsidP="004D5398">
      <w:pPr>
        <w:pStyle w:val="Normal1"/>
        <w:spacing w:after="120"/>
        <w:contextualSpacing/>
        <w:rPr>
          <w:rStyle w:val="HTMLKeyboard"/>
        </w:rPr>
      </w:pPr>
      <w:r w:rsidRPr="004D5398">
        <w:rPr>
          <w:rStyle w:val="HTMLKeyboard"/>
        </w:rPr>
        <w:t>POINT_ID  7., Appendix V-b., 15.9</w:t>
      </w:r>
      <w:r w:rsidRPr="00A22BFB">
        <w:rPr>
          <w:rStyle w:val="HTMLKeyboard"/>
        </w:rPr>
        <w:t>., 19., 20</w:t>
      </w:r>
      <w:r w:rsidRPr="004D5398">
        <w:rPr>
          <w:rStyle w:val="HTMLKeyboard"/>
        </w:rPr>
        <w:t>.</w:t>
      </w:r>
    </w:p>
    <w:p w14:paraId="784CE1B3" w14:textId="77777777" w:rsidR="0064680B" w:rsidRPr="004D5398" w:rsidRDefault="0064680B" w:rsidP="004D5398">
      <w:pPr>
        <w:pStyle w:val="Normal1"/>
        <w:spacing w:after="120"/>
        <w:contextualSpacing/>
        <w:rPr>
          <w:rStyle w:val="HTMLKeyboard"/>
        </w:rPr>
      </w:pPr>
      <w:r w:rsidRPr="004D5398">
        <w:rPr>
          <w:rStyle w:val="HTMLKeyboard"/>
        </w:rPr>
        <w:t>POLCANGL  5.4.1., 15.8</w:t>
      </w:r>
      <w:r w:rsidRPr="00A22BFB">
        <w:rPr>
          <w:rStyle w:val="HTMLKeyboard"/>
        </w:rPr>
        <w:t>., 19., 20</w:t>
      </w:r>
      <w:r w:rsidRPr="004D5398">
        <w:rPr>
          <w:rStyle w:val="HTMLKeyboard"/>
        </w:rPr>
        <w:t>.</w:t>
      </w:r>
    </w:p>
    <w:p w14:paraId="387B7794" w14:textId="77777777" w:rsidR="0064680B" w:rsidRPr="004D5398" w:rsidRDefault="0064680B" w:rsidP="004D5398">
      <w:pPr>
        <w:pStyle w:val="Normal1"/>
        <w:spacing w:after="120"/>
        <w:contextualSpacing/>
        <w:rPr>
          <w:rStyle w:val="HTMLKeyboard"/>
        </w:rPr>
      </w:pPr>
      <w:r w:rsidRPr="004D5398">
        <w:rPr>
          <w:rStyle w:val="HTMLKeyboard"/>
        </w:rPr>
        <w:t>POLCCONV  5.4.1., 15.8</w:t>
      </w:r>
      <w:r w:rsidRPr="00A22BFB">
        <w:rPr>
          <w:rStyle w:val="HTMLKeyboard"/>
        </w:rPr>
        <w:t>., 19., 20</w:t>
      </w:r>
      <w:r w:rsidRPr="004D5398">
        <w:rPr>
          <w:rStyle w:val="HTMLKeyboard"/>
        </w:rPr>
        <w:t>.</w:t>
      </w:r>
    </w:p>
    <w:p w14:paraId="73A743CD" w14:textId="77777777" w:rsidR="0064680B" w:rsidRPr="004D5398" w:rsidRDefault="0064680B" w:rsidP="004D5398">
      <w:pPr>
        <w:pStyle w:val="Normal1"/>
        <w:spacing w:after="120"/>
        <w:contextualSpacing/>
        <w:rPr>
          <w:rStyle w:val="HTMLKeyboard"/>
        </w:rPr>
      </w:pPr>
      <w:r w:rsidRPr="004D5398">
        <w:rPr>
          <w:rStyle w:val="HTMLKeyboard"/>
        </w:rPr>
        <w:t>PRBRAna   8.2., 18.8</w:t>
      </w:r>
      <w:r w:rsidRPr="00A22BFB">
        <w:rPr>
          <w:rStyle w:val="HTMLKeyboard"/>
        </w:rPr>
        <w:t>., 19., 20</w:t>
      </w:r>
      <w:r w:rsidRPr="004D5398">
        <w:rPr>
          <w:rStyle w:val="HTMLKeyboard"/>
        </w:rPr>
        <w:t>.</w:t>
      </w:r>
    </w:p>
    <w:p w14:paraId="72E103E9" w14:textId="77777777" w:rsidR="0064680B" w:rsidRPr="004D5398" w:rsidRDefault="0064680B" w:rsidP="004D5398">
      <w:pPr>
        <w:pStyle w:val="Normal1"/>
        <w:spacing w:after="120"/>
        <w:contextualSpacing/>
        <w:rPr>
          <w:rStyle w:val="HTMLKeyboard"/>
        </w:rPr>
      </w:pPr>
      <w:r w:rsidRPr="004D5398">
        <w:rPr>
          <w:rStyle w:val="HTMLKeyboard"/>
        </w:rPr>
        <w:t>PRENVn    8.2., 4., 18.8</w:t>
      </w:r>
      <w:r w:rsidRPr="00A22BFB">
        <w:rPr>
          <w:rStyle w:val="HTMLKeyboard"/>
        </w:rPr>
        <w:t>., 19., 20</w:t>
      </w:r>
      <w:r w:rsidRPr="004D5398">
        <w:rPr>
          <w:rStyle w:val="HTMLKeyboard"/>
        </w:rPr>
        <w:t>.</w:t>
      </w:r>
    </w:p>
    <w:p w14:paraId="3D5FE5F9" w14:textId="77777777" w:rsidR="0064680B" w:rsidRPr="004D5398" w:rsidRDefault="0064680B" w:rsidP="004D5398">
      <w:pPr>
        <w:pStyle w:val="Normal1"/>
        <w:spacing w:after="120"/>
        <w:contextualSpacing/>
        <w:rPr>
          <w:rStyle w:val="HTMLKeyboard"/>
        </w:rPr>
      </w:pPr>
      <w:r w:rsidRPr="004D5398">
        <w:rPr>
          <w:rStyle w:val="HTMLKeyboard"/>
        </w:rPr>
        <w:t>PRHSHna   8.2., 18.8</w:t>
      </w:r>
      <w:r w:rsidRPr="00A22BFB">
        <w:rPr>
          <w:rStyle w:val="HTMLKeyboard"/>
        </w:rPr>
        <w:t>., 19., 20</w:t>
      </w:r>
      <w:r w:rsidRPr="004D5398">
        <w:rPr>
          <w:rStyle w:val="HTMLKeyboard"/>
        </w:rPr>
        <w:t>.</w:t>
      </w:r>
    </w:p>
    <w:p w14:paraId="230663B1" w14:textId="77777777" w:rsidR="0064680B" w:rsidRPr="004D5398" w:rsidRDefault="0064680B" w:rsidP="004D5398">
      <w:pPr>
        <w:pStyle w:val="Normal1"/>
        <w:spacing w:after="120"/>
        <w:contextualSpacing/>
        <w:rPr>
          <w:rStyle w:val="HTMLKeyboard"/>
        </w:rPr>
      </w:pPr>
      <w:r w:rsidRPr="004D5398">
        <w:rPr>
          <w:rStyle w:val="HTMLKeyboard"/>
        </w:rPr>
        <w:t>PRLIBna   8.2., 18.8</w:t>
      </w:r>
      <w:r w:rsidRPr="00A22BFB">
        <w:rPr>
          <w:rStyle w:val="HTMLKeyboard"/>
        </w:rPr>
        <w:t>., 19., 20</w:t>
      </w:r>
      <w:r w:rsidRPr="004D5398">
        <w:rPr>
          <w:rStyle w:val="HTMLKeyboard"/>
        </w:rPr>
        <w:t>.</w:t>
      </w:r>
    </w:p>
    <w:p w14:paraId="472B35CC" w14:textId="77777777" w:rsidR="0064680B" w:rsidRPr="004D5398" w:rsidRDefault="0064680B" w:rsidP="004D5398">
      <w:pPr>
        <w:pStyle w:val="Normal1"/>
        <w:spacing w:after="120"/>
        <w:contextualSpacing/>
        <w:rPr>
          <w:rStyle w:val="HTMLKeyboard"/>
        </w:rPr>
      </w:pPr>
      <w:r w:rsidRPr="004D5398">
        <w:rPr>
          <w:rStyle w:val="HTMLKeyboard"/>
        </w:rPr>
        <w:t>PRLOGn    8.2., 4., 18.8</w:t>
      </w:r>
      <w:r w:rsidRPr="00A22BFB">
        <w:rPr>
          <w:rStyle w:val="HTMLKeyboard"/>
        </w:rPr>
        <w:t>., 19., 20</w:t>
      </w:r>
      <w:r w:rsidRPr="004D5398">
        <w:rPr>
          <w:rStyle w:val="HTMLKeyboard"/>
        </w:rPr>
        <w:t>.</w:t>
      </w:r>
    </w:p>
    <w:p w14:paraId="5FBBAB4C" w14:textId="77777777" w:rsidR="0064680B" w:rsidRPr="004D5398" w:rsidRDefault="0064680B" w:rsidP="004D5398">
      <w:pPr>
        <w:pStyle w:val="Normal1"/>
        <w:spacing w:after="120"/>
        <w:contextualSpacing/>
        <w:rPr>
          <w:rStyle w:val="HTMLKeyboard"/>
        </w:rPr>
      </w:pPr>
      <w:r w:rsidRPr="004D5398">
        <w:rPr>
          <w:rStyle w:val="HTMLKeyboard"/>
        </w:rPr>
        <w:t>PRMODEn   8.2., 18.8</w:t>
      </w:r>
      <w:r w:rsidRPr="00A22BFB">
        <w:rPr>
          <w:rStyle w:val="HTMLKeyboard"/>
        </w:rPr>
        <w:t>., 19., 20</w:t>
      </w:r>
      <w:r w:rsidRPr="004D5398">
        <w:rPr>
          <w:rStyle w:val="HTMLKeyboard"/>
        </w:rPr>
        <w:t>.</w:t>
      </w:r>
    </w:p>
    <w:p w14:paraId="3DA77ACB" w14:textId="77777777" w:rsidR="0064680B" w:rsidRPr="004D5398" w:rsidRDefault="0064680B" w:rsidP="004D5398">
      <w:pPr>
        <w:pStyle w:val="Normal1"/>
        <w:spacing w:after="120"/>
        <w:contextualSpacing/>
        <w:rPr>
          <w:rStyle w:val="HTMLKeyboard"/>
        </w:rPr>
      </w:pPr>
      <w:r w:rsidRPr="004D5398">
        <w:rPr>
          <w:rStyle w:val="HTMLKeyboard"/>
        </w:rPr>
        <w:t>PROJECT   6., 15.5</w:t>
      </w:r>
      <w:r w:rsidRPr="00A22BFB">
        <w:rPr>
          <w:rStyle w:val="HTMLKeyboard"/>
        </w:rPr>
        <w:t>., 19., 20</w:t>
      </w:r>
      <w:r w:rsidRPr="004D5398">
        <w:rPr>
          <w:rStyle w:val="HTMLKeyboard"/>
        </w:rPr>
        <w:t>.</w:t>
      </w:r>
    </w:p>
    <w:p w14:paraId="5D1EA512" w14:textId="77777777" w:rsidR="0064680B" w:rsidRPr="004D5398" w:rsidRDefault="0064680B" w:rsidP="004D5398">
      <w:pPr>
        <w:pStyle w:val="Normal1"/>
        <w:spacing w:after="120"/>
        <w:contextualSpacing/>
        <w:rPr>
          <w:rStyle w:val="HTMLKeyboard"/>
        </w:rPr>
      </w:pPr>
      <w:r w:rsidRPr="004D5398">
        <w:rPr>
          <w:rStyle w:val="HTMLKeyboard"/>
        </w:rPr>
        <w:t>PRPARAn   8.2., 4., 18.8</w:t>
      </w:r>
      <w:r w:rsidRPr="00A22BFB">
        <w:rPr>
          <w:rStyle w:val="HTMLKeyboard"/>
        </w:rPr>
        <w:t>., 19., 20</w:t>
      </w:r>
      <w:r w:rsidRPr="004D5398">
        <w:rPr>
          <w:rStyle w:val="HTMLKeyboard"/>
        </w:rPr>
        <w:t>.</w:t>
      </w:r>
    </w:p>
    <w:p w14:paraId="7BAF8FE2" w14:textId="77777777" w:rsidR="0064680B" w:rsidRPr="004D5398" w:rsidRDefault="0064680B" w:rsidP="004D5398">
      <w:pPr>
        <w:pStyle w:val="Normal1"/>
        <w:spacing w:after="120"/>
        <w:contextualSpacing/>
        <w:rPr>
          <w:rStyle w:val="HTMLKeyboard"/>
        </w:rPr>
      </w:pPr>
      <w:r w:rsidRPr="004D5398">
        <w:rPr>
          <w:rStyle w:val="HTMLKeyboard"/>
        </w:rPr>
        <w:t>PRPROCn   8.2., 18.8</w:t>
      </w:r>
      <w:r w:rsidRPr="00A22BFB">
        <w:rPr>
          <w:rStyle w:val="HTMLKeyboard"/>
        </w:rPr>
        <w:t>., 19., 20</w:t>
      </w:r>
      <w:r w:rsidRPr="004D5398">
        <w:rPr>
          <w:rStyle w:val="HTMLKeyboard"/>
        </w:rPr>
        <w:t>.</w:t>
      </w:r>
    </w:p>
    <w:p w14:paraId="192FC3F8" w14:textId="77777777" w:rsidR="0064680B" w:rsidRPr="004D5398" w:rsidRDefault="0064680B" w:rsidP="004D5398">
      <w:pPr>
        <w:pStyle w:val="Normal1"/>
        <w:spacing w:after="120"/>
        <w:contextualSpacing/>
        <w:rPr>
          <w:rStyle w:val="HTMLKeyboard"/>
        </w:rPr>
      </w:pPr>
      <w:r w:rsidRPr="004D5398">
        <w:rPr>
          <w:rStyle w:val="HTMLKeyboard"/>
        </w:rPr>
        <w:t>PRPVERn   8.2., 18.8</w:t>
      </w:r>
      <w:r w:rsidRPr="00A22BFB">
        <w:rPr>
          <w:rStyle w:val="HTMLKeyboard"/>
        </w:rPr>
        <w:t>., 19., 20</w:t>
      </w:r>
      <w:r w:rsidRPr="004D5398">
        <w:rPr>
          <w:rStyle w:val="HTMLKeyboard"/>
        </w:rPr>
        <w:t>.</w:t>
      </w:r>
    </w:p>
    <w:p w14:paraId="587DC61A" w14:textId="77777777" w:rsidR="0064680B" w:rsidRPr="004D5398" w:rsidRDefault="0064680B" w:rsidP="004D5398">
      <w:pPr>
        <w:pStyle w:val="Normal1"/>
        <w:spacing w:after="120"/>
        <w:contextualSpacing/>
        <w:rPr>
          <w:rStyle w:val="HTMLKeyboard"/>
        </w:rPr>
      </w:pPr>
      <w:r w:rsidRPr="004D5398">
        <w:rPr>
          <w:rStyle w:val="HTMLKeyboard"/>
        </w:rPr>
        <w:t>PRREFn    3.1., 8.2., 4., 18.8</w:t>
      </w:r>
      <w:r w:rsidRPr="00A22BFB">
        <w:rPr>
          <w:rStyle w:val="HTMLKeyboard"/>
        </w:rPr>
        <w:t>., 19., 20</w:t>
      </w:r>
      <w:r w:rsidRPr="004D5398">
        <w:rPr>
          <w:rStyle w:val="HTMLKeyboard"/>
        </w:rPr>
        <w:t>.</w:t>
      </w:r>
    </w:p>
    <w:p w14:paraId="6C25B872" w14:textId="77777777" w:rsidR="0064680B" w:rsidRPr="004D5398" w:rsidRDefault="0064680B" w:rsidP="004D5398">
      <w:pPr>
        <w:pStyle w:val="Normal1"/>
        <w:spacing w:after="120"/>
        <w:contextualSpacing/>
        <w:rPr>
          <w:rStyle w:val="HTMLKeyboard"/>
        </w:rPr>
      </w:pPr>
      <w:r w:rsidRPr="004D5398">
        <w:rPr>
          <w:rStyle w:val="HTMLKeyboard"/>
        </w:rPr>
        <w:t>PRSTEPn   8.1., 8.2., 4., 18.8</w:t>
      </w:r>
      <w:r w:rsidRPr="00A22BFB">
        <w:rPr>
          <w:rStyle w:val="HTMLKeyboard"/>
        </w:rPr>
        <w:t>., 19., 20</w:t>
      </w:r>
      <w:r w:rsidRPr="004D5398">
        <w:rPr>
          <w:rStyle w:val="HTMLKeyboard"/>
        </w:rPr>
        <w:t>.</w:t>
      </w:r>
    </w:p>
    <w:p w14:paraId="7E21E7EB" w14:textId="77777777" w:rsidR="0064680B" w:rsidRPr="004D5398" w:rsidRDefault="0064680B" w:rsidP="004D5398">
      <w:pPr>
        <w:pStyle w:val="Normal1"/>
        <w:spacing w:after="120"/>
        <w:contextualSpacing/>
        <w:rPr>
          <w:rStyle w:val="HTMLKeyboard"/>
        </w:rPr>
      </w:pPr>
      <w:r w:rsidRPr="004D5398">
        <w:rPr>
          <w:rStyle w:val="HTMLKeyboard"/>
        </w:rPr>
        <w:t>PRVERna   8.2., 18.8</w:t>
      </w:r>
      <w:r w:rsidRPr="00A22BFB">
        <w:rPr>
          <w:rStyle w:val="HTMLKeyboard"/>
        </w:rPr>
        <w:t>., 19., 20</w:t>
      </w:r>
      <w:r w:rsidRPr="004D5398">
        <w:rPr>
          <w:rStyle w:val="HTMLKeyboard"/>
        </w:rPr>
        <w:t>.</w:t>
      </w:r>
    </w:p>
    <w:p w14:paraId="75CB21F9" w14:textId="77777777" w:rsidR="0064680B" w:rsidRPr="00A22BFB" w:rsidRDefault="0064680B" w:rsidP="00A22BFB">
      <w:pPr>
        <w:pStyle w:val="Normal1"/>
        <w:spacing w:after="120"/>
        <w:contextualSpacing/>
        <w:rPr>
          <w:rStyle w:val="HTMLKeyboard"/>
        </w:rPr>
      </w:pPr>
      <w:r w:rsidRPr="00A22BFB">
        <w:rPr>
          <w:rStyle w:val="HTMLKeyboard"/>
        </w:rPr>
        <w:t>PTRAnna   Appendix IX.</w:t>
      </w:r>
    </w:p>
    <w:p w14:paraId="0CE33430" w14:textId="77777777" w:rsidR="0064680B" w:rsidRPr="00A22BFB" w:rsidRDefault="0064680B" w:rsidP="00A22BFB">
      <w:pPr>
        <w:pStyle w:val="Normal1"/>
        <w:spacing w:after="120"/>
        <w:contextualSpacing/>
        <w:rPr>
          <w:rStyle w:val="HTMLKeyboard"/>
        </w:rPr>
      </w:pPr>
      <w:r w:rsidRPr="00A22BFB">
        <w:rPr>
          <w:rStyle w:val="HTMLKeyboard"/>
        </w:rPr>
        <w:t>PTRBnna   Appendix IX.</w:t>
      </w:r>
    </w:p>
    <w:p w14:paraId="0355CA1E" w14:textId="77777777" w:rsidR="0064680B" w:rsidRPr="00A22BFB" w:rsidRDefault="0064680B" w:rsidP="00A22BFB">
      <w:pPr>
        <w:pStyle w:val="Normal1"/>
        <w:spacing w:after="120"/>
        <w:contextualSpacing/>
        <w:rPr>
          <w:rStyle w:val="HTMLKeyboard"/>
        </w:rPr>
      </w:pPr>
      <w:r w:rsidRPr="00A22BFB">
        <w:rPr>
          <w:rStyle w:val="HTMLKeyboard"/>
        </w:rPr>
        <w:t>PUNITnna  Appendix IX.</w:t>
      </w:r>
    </w:p>
    <w:p w14:paraId="0D37889D" w14:textId="77777777" w:rsidR="0064680B" w:rsidRPr="004D5398" w:rsidRDefault="0064680B" w:rsidP="004D5398">
      <w:pPr>
        <w:pStyle w:val="Normal1"/>
        <w:spacing w:after="120"/>
        <w:contextualSpacing/>
        <w:rPr>
          <w:rStyle w:val="HTMLKeyboard"/>
        </w:rPr>
      </w:pPr>
      <w:r w:rsidRPr="004D5398">
        <w:rPr>
          <w:rStyle w:val="HTMLKeyboard"/>
        </w:rPr>
        <w:t>RELEASE   9., 18.9</w:t>
      </w:r>
      <w:r w:rsidRPr="00A22BFB">
        <w:rPr>
          <w:rStyle w:val="HTMLKeyboard"/>
        </w:rPr>
        <w:t>., 19., 20</w:t>
      </w:r>
      <w:r w:rsidRPr="004D5398">
        <w:rPr>
          <w:rStyle w:val="HTMLKeyboard"/>
        </w:rPr>
        <w:t>.</w:t>
      </w:r>
    </w:p>
    <w:p w14:paraId="2680ACDA" w14:textId="77777777" w:rsidR="0064680B" w:rsidRPr="004D5398" w:rsidRDefault="0064680B" w:rsidP="004D5398">
      <w:pPr>
        <w:pStyle w:val="Normal1"/>
        <w:spacing w:after="120"/>
        <w:contextualSpacing/>
        <w:rPr>
          <w:rStyle w:val="HTMLKeyboard"/>
        </w:rPr>
      </w:pPr>
      <w:r w:rsidRPr="004D5398">
        <w:rPr>
          <w:rStyle w:val="HTMLKeyboard"/>
        </w:rPr>
        <w:t>RELEASEC  9., 18.9</w:t>
      </w:r>
      <w:r w:rsidRPr="00A22BFB">
        <w:rPr>
          <w:rStyle w:val="HTMLKeyboard"/>
        </w:rPr>
        <w:t>., 19., 20</w:t>
      </w:r>
      <w:r w:rsidRPr="004D5398">
        <w:rPr>
          <w:rStyle w:val="HTMLKeyboard"/>
        </w:rPr>
        <w:t>.</w:t>
      </w:r>
    </w:p>
    <w:p w14:paraId="3173FB6A" w14:textId="77777777" w:rsidR="0064680B" w:rsidRPr="004D5398" w:rsidRDefault="0064680B" w:rsidP="004D5398">
      <w:pPr>
        <w:pStyle w:val="Normal1"/>
        <w:spacing w:after="120"/>
        <w:contextualSpacing/>
        <w:rPr>
          <w:rStyle w:val="HTMLKeyboard"/>
        </w:rPr>
      </w:pPr>
      <w:r w:rsidRPr="004D5398">
        <w:rPr>
          <w:rStyle w:val="HTMLKeyboard"/>
        </w:rPr>
        <w:t>REQUESTR  6., 15.5</w:t>
      </w:r>
      <w:r w:rsidRPr="00A22BFB">
        <w:rPr>
          <w:rStyle w:val="HTMLKeyboard"/>
        </w:rPr>
        <w:t>., 19., 20</w:t>
      </w:r>
      <w:r w:rsidRPr="004D5398">
        <w:rPr>
          <w:rStyle w:val="HTMLKeyboard"/>
        </w:rPr>
        <w:t>.</w:t>
      </w:r>
    </w:p>
    <w:p w14:paraId="4980F1A4" w14:textId="77777777" w:rsidR="0064680B" w:rsidRPr="00A22BFB" w:rsidRDefault="0064680B" w:rsidP="00A22BFB">
      <w:pPr>
        <w:pStyle w:val="Normal1"/>
        <w:spacing w:after="120"/>
        <w:contextualSpacing/>
        <w:rPr>
          <w:rStyle w:val="HTMLKeyboard"/>
        </w:rPr>
      </w:pPr>
      <w:r w:rsidRPr="00A22BFB">
        <w:rPr>
          <w:rStyle w:val="HTMLKeyboard"/>
        </w:rPr>
        <w:t>RESEXT    Appendix IX.</w:t>
      </w:r>
    </w:p>
    <w:p w14:paraId="72C2FC23" w14:textId="77777777" w:rsidR="0064680B" w:rsidRPr="00A22BFB" w:rsidRDefault="0064680B" w:rsidP="00A22BFB">
      <w:pPr>
        <w:pStyle w:val="Normal1"/>
        <w:spacing w:after="120"/>
        <w:contextualSpacing/>
        <w:rPr>
          <w:rStyle w:val="HTMLKeyboard"/>
        </w:rPr>
      </w:pPr>
      <w:r w:rsidRPr="00A22BFB">
        <w:rPr>
          <w:rStyle w:val="HTMLKeyboard"/>
        </w:rPr>
        <w:t>RESIDEXT  Appendix IX.</w:t>
      </w:r>
    </w:p>
    <w:p w14:paraId="3D4FC992" w14:textId="77777777" w:rsidR="0064680B" w:rsidRPr="004D5398" w:rsidRDefault="0064680B" w:rsidP="004D5398">
      <w:pPr>
        <w:pStyle w:val="Normal1"/>
        <w:spacing w:after="120"/>
        <w:contextualSpacing/>
        <w:rPr>
          <w:rStyle w:val="HTMLKeyboard"/>
        </w:rPr>
      </w:pPr>
      <w:r w:rsidRPr="004D5398">
        <w:rPr>
          <w:rStyle w:val="HTMLKeyboard"/>
        </w:rPr>
        <w:t>RESOLVPW  5.4., 18.4</w:t>
      </w:r>
      <w:r w:rsidRPr="00A22BFB">
        <w:rPr>
          <w:rStyle w:val="HTMLKeyboard"/>
        </w:rPr>
        <w:t>., 19., 20</w:t>
      </w:r>
      <w:r w:rsidRPr="004D5398">
        <w:rPr>
          <w:rStyle w:val="HTMLKeyboard"/>
        </w:rPr>
        <w:t>.</w:t>
      </w:r>
    </w:p>
    <w:p w14:paraId="38F4AD72" w14:textId="77777777" w:rsidR="0064680B" w:rsidRPr="004D5398" w:rsidRDefault="0064680B" w:rsidP="004D5398">
      <w:pPr>
        <w:pStyle w:val="Normal1"/>
        <w:spacing w:after="120"/>
        <w:contextualSpacing/>
        <w:rPr>
          <w:rStyle w:val="HTMLKeyboard"/>
        </w:rPr>
      </w:pPr>
      <w:r w:rsidRPr="004D5398">
        <w:rPr>
          <w:rStyle w:val="HTMLKeyboard"/>
        </w:rPr>
        <w:t>RESPAPPL  5.4., 18.4</w:t>
      </w:r>
      <w:r w:rsidRPr="00A22BFB">
        <w:rPr>
          <w:rStyle w:val="HTMLKeyboard"/>
        </w:rPr>
        <w:t>., 19., 20</w:t>
      </w:r>
      <w:r w:rsidRPr="004D5398">
        <w:rPr>
          <w:rStyle w:val="HTMLKeyboard"/>
        </w:rPr>
        <w:t>.</w:t>
      </w:r>
    </w:p>
    <w:p w14:paraId="1DAECC3A" w14:textId="77777777" w:rsidR="0064680B" w:rsidRPr="004D5398" w:rsidRDefault="0064680B" w:rsidP="004D5398">
      <w:pPr>
        <w:pStyle w:val="Normal1"/>
        <w:spacing w:after="120"/>
        <w:contextualSpacing/>
        <w:rPr>
          <w:rStyle w:val="HTMLKeyboard"/>
        </w:rPr>
      </w:pPr>
      <w:r w:rsidRPr="004D5398">
        <w:rPr>
          <w:rStyle w:val="HTMLKeyboard"/>
        </w:rPr>
        <w:t>RESPONSE  5.4., 18.4</w:t>
      </w:r>
      <w:r w:rsidRPr="00A22BFB">
        <w:rPr>
          <w:rStyle w:val="HTMLKeyboard"/>
        </w:rPr>
        <w:t>., 19., 20</w:t>
      </w:r>
      <w:r w:rsidRPr="004D5398">
        <w:rPr>
          <w:rStyle w:val="HTMLKeyboard"/>
        </w:rPr>
        <w:t>.</w:t>
      </w:r>
    </w:p>
    <w:p w14:paraId="55DD906E" w14:textId="77777777" w:rsidR="0064680B" w:rsidRPr="004D5398" w:rsidRDefault="0064680B" w:rsidP="004D5398">
      <w:pPr>
        <w:pStyle w:val="Normal1"/>
        <w:spacing w:after="120"/>
        <w:contextualSpacing/>
        <w:rPr>
          <w:rStyle w:val="HTMLKeyboard"/>
        </w:rPr>
      </w:pPr>
      <w:r w:rsidRPr="004D5398">
        <w:rPr>
          <w:rStyle w:val="HTMLKeyboard"/>
        </w:rPr>
        <w:t>ROT_COMP  5.5., 18.4</w:t>
      </w:r>
      <w:r w:rsidRPr="00A22BFB">
        <w:rPr>
          <w:rStyle w:val="HTMLKeyboard"/>
        </w:rPr>
        <w:t>., 19., 20</w:t>
      </w:r>
      <w:r w:rsidRPr="004D5398">
        <w:rPr>
          <w:rStyle w:val="HTMLKeyboard"/>
        </w:rPr>
        <w:t>.</w:t>
      </w:r>
    </w:p>
    <w:p w14:paraId="2FFAB11E" w14:textId="77777777" w:rsidR="0064680B" w:rsidRPr="004D5398" w:rsidRDefault="0064680B" w:rsidP="004D5398">
      <w:pPr>
        <w:pStyle w:val="Normal1"/>
        <w:spacing w:after="120"/>
        <w:contextualSpacing/>
        <w:rPr>
          <w:rStyle w:val="HTMLKeyboard"/>
        </w:rPr>
      </w:pPr>
      <w:r w:rsidRPr="004D5398">
        <w:rPr>
          <w:rStyle w:val="HTMLKeyboard"/>
        </w:rPr>
        <w:t>ROT_FORM  5.5., 18.4</w:t>
      </w:r>
      <w:r w:rsidRPr="00A22BFB">
        <w:rPr>
          <w:rStyle w:val="HTMLKeyboard"/>
        </w:rPr>
        <w:t>., 19., 20</w:t>
      </w:r>
      <w:r w:rsidRPr="004D5398">
        <w:rPr>
          <w:rStyle w:val="HTMLKeyboard"/>
        </w:rPr>
        <w:t>.</w:t>
      </w:r>
    </w:p>
    <w:p w14:paraId="3F69879E" w14:textId="77777777" w:rsidR="0064680B" w:rsidRPr="004D5398" w:rsidRDefault="0064680B" w:rsidP="004D5398">
      <w:pPr>
        <w:pStyle w:val="Normal1"/>
        <w:spacing w:after="120"/>
        <w:contextualSpacing/>
        <w:rPr>
          <w:rStyle w:val="HTMLKeyboard"/>
        </w:rPr>
      </w:pPr>
      <w:r w:rsidRPr="004D5398">
        <w:rPr>
          <w:rStyle w:val="HTMLKeyboard"/>
        </w:rPr>
        <w:t>ROT_MODL  5.5., 18.4</w:t>
      </w:r>
      <w:r w:rsidRPr="00A22BFB">
        <w:rPr>
          <w:rStyle w:val="HTMLKeyboard"/>
        </w:rPr>
        <w:t>., 19., 20</w:t>
      </w:r>
      <w:r w:rsidRPr="004D5398">
        <w:rPr>
          <w:rStyle w:val="HTMLKeyboard"/>
        </w:rPr>
        <w:t>.</w:t>
      </w:r>
    </w:p>
    <w:p w14:paraId="4E848952" w14:textId="77777777" w:rsidR="0064680B" w:rsidRPr="004D5398" w:rsidRDefault="0064680B" w:rsidP="004D5398">
      <w:pPr>
        <w:pStyle w:val="Normal1"/>
        <w:spacing w:after="120"/>
        <w:contextualSpacing/>
        <w:rPr>
          <w:rStyle w:val="HTMLKeyboard"/>
        </w:rPr>
      </w:pPr>
      <w:r w:rsidRPr="004D5398">
        <w:rPr>
          <w:rStyle w:val="HTMLKeyboard"/>
        </w:rPr>
        <w:t>SETTINGS  6., 15.5</w:t>
      </w:r>
      <w:r w:rsidRPr="00A22BFB">
        <w:rPr>
          <w:rStyle w:val="HTMLKeyboard"/>
        </w:rPr>
        <w:t>., 19., 20</w:t>
      </w:r>
      <w:r w:rsidRPr="004D5398">
        <w:rPr>
          <w:rStyle w:val="HTMLKeyboard"/>
        </w:rPr>
        <w:t>.</w:t>
      </w:r>
    </w:p>
    <w:p w14:paraId="4D94EF39" w14:textId="77777777" w:rsidR="0064680B" w:rsidRPr="004D5398" w:rsidRDefault="0064680B" w:rsidP="004D5398">
      <w:pPr>
        <w:pStyle w:val="Normal1"/>
        <w:spacing w:after="120"/>
        <w:contextualSpacing/>
        <w:rPr>
          <w:rStyle w:val="HTMLKeyboard"/>
        </w:rPr>
      </w:pPr>
      <w:r w:rsidRPr="004D5398">
        <w:rPr>
          <w:rStyle w:val="HTMLKeyboard"/>
        </w:rPr>
        <w:t>SLIT_WID  5.4., 15.7</w:t>
      </w:r>
      <w:r w:rsidRPr="00A22BFB">
        <w:rPr>
          <w:rStyle w:val="HTMLKeyboard"/>
        </w:rPr>
        <w:t>., 19., 20</w:t>
      </w:r>
      <w:r w:rsidRPr="004D5398">
        <w:rPr>
          <w:rStyle w:val="HTMLKeyboard"/>
        </w:rPr>
        <w:t>.</w:t>
      </w:r>
    </w:p>
    <w:p w14:paraId="65AA2EC7" w14:textId="77777777" w:rsidR="0064680B" w:rsidRPr="004D5398" w:rsidRDefault="0064680B" w:rsidP="004D5398">
      <w:pPr>
        <w:pStyle w:val="Normal1"/>
        <w:spacing w:after="120"/>
        <w:contextualSpacing/>
        <w:rPr>
          <w:rStyle w:val="HTMLKeyboard"/>
        </w:rPr>
      </w:pPr>
      <w:r w:rsidRPr="004D5398">
        <w:rPr>
          <w:rStyle w:val="HTMLKeyboard"/>
        </w:rPr>
        <w:t xml:space="preserve">SOLARNET  </w:t>
      </w:r>
      <w:r w:rsidRPr="00A22BFB">
        <w:rPr>
          <w:rStyle w:val="HTMLKeyboard"/>
        </w:rPr>
        <w:t xml:space="preserve">20., </w:t>
      </w:r>
      <w:r w:rsidRPr="004D5398">
        <w:rPr>
          <w:rStyle w:val="HTMLKeyboard"/>
        </w:rPr>
        <w:t xml:space="preserve">2., 2.1., 2.2., 2.3., 3.2., Appendix I., Appendix I-a., Appendix II., Appendix III., Appendix IV., </w:t>
      </w:r>
      <w:r w:rsidRPr="00A22BFB">
        <w:rPr>
          <w:rStyle w:val="HTMLKeyboard"/>
        </w:rPr>
        <w:t xml:space="preserve">Appendix VII., Appendix VIII., Appendix IX., </w:t>
      </w:r>
      <w:r w:rsidRPr="004D5398">
        <w:rPr>
          <w:rStyle w:val="HTMLKeyboard"/>
        </w:rPr>
        <w:t>12., 13., 16., 17., 17.3</w:t>
      </w:r>
      <w:r w:rsidRPr="00A22BFB">
        <w:rPr>
          <w:rStyle w:val="HTMLKeyboard"/>
        </w:rPr>
        <w:t>., 19</w:t>
      </w:r>
      <w:r w:rsidRPr="004D5398">
        <w:rPr>
          <w:rStyle w:val="HTMLKeyboard"/>
        </w:rPr>
        <w:t>.</w:t>
      </w:r>
    </w:p>
    <w:p w14:paraId="4CD176A9" w14:textId="77777777" w:rsidR="0064680B" w:rsidRPr="004D5398" w:rsidRDefault="0064680B" w:rsidP="004D5398">
      <w:pPr>
        <w:pStyle w:val="Normal1"/>
        <w:spacing w:after="120"/>
        <w:contextualSpacing/>
        <w:rPr>
          <w:rStyle w:val="HTMLKeyboard"/>
        </w:rPr>
      </w:pPr>
      <w:r w:rsidRPr="004D5398">
        <w:rPr>
          <w:rStyle w:val="HTMLKeyboard"/>
        </w:rPr>
        <w:t>SOLNETEX  2.2., 16</w:t>
      </w:r>
      <w:r w:rsidRPr="00A22BFB">
        <w:rPr>
          <w:rStyle w:val="HTMLKeyboard"/>
        </w:rPr>
        <w:t>., 19., 20</w:t>
      </w:r>
      <w:r w:rsidRPr="004D5398">
        <w:rPr>
          <w:rStyle w:val="HTMLKeyboard"/>
        </w:rPr>
        <w:t>.</w:t>
      </w:r>
    </w:p>
    <w:p w14:paraId="1AC22097" w14:textId="77777777" w:rsidR="0064680B" w:rsidRPr="00A22BFB" w:rsidRDefault="0064680B" w:rsidP="00A22BFB">
      <w:pPr>
        <w:pStyle w:val="Normal1"/>
        <w:spacing w:after="120"/>
        <w:contextualSpacing/>
        <w:rPr>
          <w:rStyle w:val="HTMLKeyboard"/>
        </w:rPr>
      </w:pPr>
      <w:r w:rsidRPr="00A22BFB">
        <w:rPr>
          <w:rStyle w:val="HTMLKeyboard"/>
        </w:rPr>
        <w:t>SOME      5.6.1.</w:t>
      </w:r>
    </w:p>
    <w:p w14:paraId="2469099D" w14:textId="77777777" w:rsidR="0064680B" w:rsidRPr="004D5398" w:rsidRDefault="0064680B" w:rsidP="004D5398">
      <w:pPr>
        <w:pStyle w:val="Normal1"/>
        <w:spacing w:after="120"/>
        <w:contextualSpacing/>
        <w:rPr>
          <w:rStyle w:val="HTMLKeyboard"/>
        </w:rPr>
      </w:pPr>
      <w:r w:rsidRPr="004D5398">
        <w:rPr>
          <w:rStyle w:val="HTMLKeyboard"/>
        </w:rPr>
        <w:t>SPECSYS   3.2., 15.6</w:t>
      </w:r>
      <w:r w:rsidRPr="00A22BFB">
        <w:rPr>
          <w:rStyle w:val="HTMLKeyboard"/>
        </w:rPr>
        <w:t>., 19., 20</w:t>
      </w:r>
      <w:r w:rsidRPr="004D5398">
        <w:rPr>
          <w:rStyle w:val="HTMLKeyboard"/>
        </w:rPr>
        <w:t>.</w:t>
      </w:r>
    </w:p>
    <w:p w14:paraId="6CA28DD2" w14:textId="77777777" w:rsidR="0064680B" w:rsidRPr="004D5398" w:rsidRDefault="0064680B" w:rsidP="004D5398">
      <w:pPr>
        <w:pStyle w:val="Normal1"/>
        <w:spacing w:after="120"/>
        <w:contextualSpacing/>
        <w:rPr>
          <w:rStyle w:val="HTMLKeyboard"/>
        </w:rPr>
      </w:pPr>
      <w:r w:rsidRPr="004D5398">
        <w:rPr>
          <w:rStyle w:val="HTMLKeyboard"/>
        </w:rPr>
        <w:t>TDESCn    Appendix I-a., Appendix II., 18.10</w:t>
      </w:r>
      <w:r w:rsidRPr="00A22BFB">
        <w:rPr>
          <w:rStyle w:val="HTMLKeyboard"/>
        </w:rPr>
        <w:t>., 19., 20</w:t>
      </w:r>
      <w:r w:rsidRPr="004D5398">
        <w:rPr>
          <w:rStyle w:val="HTMLKeyboard"/>
        </w:rPr>
        <w:t>.</w:t>
      </w:r>
    </w:p>
    <w:p w14:paraId="33279D90" w14:textId="77777777" w:rsidR="0064680B" w:rsidRPr="004D5398" w:rsidRDefault="0064680B" w:rsidP="004D5398">
      <w:pPr>
        <w:pStyle w:val="Normal1"/>
        <w:spacing w:after="120"/>
        <w:contextualSpacing/>
        <w:rPr>
          <w:rStyle w:val="HTMLKeyboard"/>
        </w:rPr>
      </w:pPr>
      <w:r w:rsidRPr="004D5398">
        <w:rPr>
          <w:rStyle w:val="HTMLKeyboard"/>
        </w:rPr>
        <w:t>TELCONFG  6., 15.5</w:t>
      </w:r>
      <w:r w:rsidRPr="00A22BFB">
        <w:rPr>
          <w:rStyle w:val="HTMLKeyboard"/>
        </w:rPr>
        <w:t>., 19., 20</w:t>
      </w:r>
      <w:r w:rsidRPr="004D5398">
        <w:rPr>
          <w:rStyle w:val="HTMLKeyboard"/>
        </w:rPr>
        <w:t>.</w:t>
      </w:r>
    </w:p>
    <w:p w14:paraId="11D462ED" w14:textId="77777777" w:rsidR="0064680B" w:rsidRPr="004D5398" w:rsidRDefault="0064680B" w:rsidP="004D5398">
      <w:pPr>
        <w:pStyle w:val="Normal1"/>
        <w:spacing w:after="120"/>
        <w:contextualSpacing/>
        <w:rPr>
          <w:rStyle w:val="HTMLKeyboard"/>
        </w:rPr>
      </w:pPr>
      <w:r w:rsidRPr="004D5398">
        <w:rPr>
          <w:rStyle w:val="HTMLKeyboard"/>
        </w:rPr>
        <w:t>TEXPOSUR  5.2., 15.4</w:t>
      </w:r>
      <w:r w:rsidRPr="00A22BFB">
        <w:rPr>
          <w:rStyle w:val="HTMLKeyboard"/>
        </w:rPr>
        <w:t>., 19., 20</w:t>
      </w:r>
      <w:r w:rsidRPr="004D5398">
        <w:rPr>
          <w:rStyle w:val="HTMLKeyboard"/>
        </w:rPr>
        <w:t>.</w:t>
      </w:r>
    </w:p>
    <w:p w14:paraId="1BE3C7C3" w14:textId="77777777" w:rsidR="0064680B" w:rsidRPr="004D5398" w:rsidRDefault="0064680B" w:rsidP="004D5398">
      <w:pPr>
        <w:pStyle w:val="Normal1"/>
        <w:spacing w:after="120"/>
        <w:contextualSpacing/>
        <w:rPr>
          <w:rStyle w:val="HTMLKeyboard"/>
        </w:rPr>
      </w:pPr>
      <w:r w:rsidRPr="004D5398">
        <w:rPr>
          <w:rStyle w:val="HTMLKeyboard"/>
        </w:rPr>
        <w:t>TKEYSn    Appendix IV</w:t>
      </w:r>
      <w:r w:rsidRPr="00A22BFB">
        <w:rPr>
          <w:rStyle w:val="HTMLKeyboard"/>
        </w:rPr>
        <w:t>., 19., 20</w:t>
      </w:r>
      <w:r w:rsidRPr="004D5398">
        <w:rPr>
          <w:rStyle w:val="HTMLKeyboard"/>
        </w:rPr>
        <w:t>.</w:t>
      </w:r>
    </w:p>
    <w:p w14:paraId="0C733705" w14:textId="77777777" w:rsidR="0064680B" w:rsidRPr="004D5398" w:rsidRDefault="0064680B" w:rsidP="004D5398">
      <w:pPr>
        <w:pStyle w:val="Normal1"/>
        <w:spacing w:after="120"/>
        <w:contextualSpacing/>
        <w:rPr>
          <w:rStyle w:val="HTMLKeyboard"/>
        </w:rPr>
      </w:pPr>
      <w:r w:rsidRPr="004D5398">
        <w:rPr>
          <w:rStyle w:val="HTMLKeyboard"/>
        </w:rPr>
        <w:t>TPXLSn    Appendix IV</w:t>
      </w:r>
      <w:r w:rsidRPr="00A22BFB">
        <w:rPr>
          <w:rStyle w:val="HTMLKeyboard"/>
        </w:rPr>
        <w:t>., 19., 20</w:t>
      </w:r>
      <w:r w:rsidRPr="004D5398">
        <w:rPr>
          <w:rStyle w:val="HTMLKeyboard"/>
        </w:rPr>
        <w:t>.</w:t>
      </w:r>
    </w:p>
    <w:p w14:paraId="3B12709E" w14:textId="77777777" w:rsidR="0064680B" w:rsidRPr="004D5398" w:rsidRDefault="0064680B" w:rsidP="004D5398">
      <w:pPr>
        <w:pStyle w:val="Normal1"/>
        <w:spacing w:after="120"/>
        <w:contextualSpacing/>
        <w:rPr>
          <w:rStyle w:val="HTMLKeyboard"/>
        </w:rPr>
      </w:pPr>
      <w:r w:rsidRPr="004D5398">
        <w:rPr>
          <w:rStyle w:val="HTMLKeyboard"/>
        </w:rPr>
        <w:t>TVARKn    Appendix IV</w:t>
      </w:r>
      <w:r w:rsidRPr="00A22BFB">
        <w:rPr>
          <w:rStyle w:val="HTMLKeyboard"/>
        </w:rPr>
        <w:t>., 19., 20</w:t>
      </w:r>
      <w:r w:rsidRPr="004D5398">
        <w:rPr>
          <w:rStyle w:val="HTMLKeyboard"/>
        </w:rPr>
        <w:t>.</w:t>
      </w:r>
    </w:p>
    <w:p w14:paraId="4D7720E9" w14:textId="060E3F68" w:rsidR="0064680B" w:rsidRPr="004D5398" w:rsidRDefault="0064680B" w:rsidP="004D5398">
      <w:pPr>
        <w:pStyle w:val="Normal1"/>
        <w:spacing w:after="120"/>
        <w:contextualSpacing/>
        <w:rPr>
          <w:rStyle w:val="HTMLKeyboard"/>
        </w:rPr>
      </w:pPr>
      <w:r w:rsidRPr="004D5398">
        <w:rPr>
          <w:rStyle w:val="HTMLKeyboard"/>
        </w:rPr>
        <w:t xml:space="preserve">VAR_KEYS  Appendix I., Appendix I-a., Appendix II., Appendix IV., </w:t>
      </w:r>
      <w:r w:rsidRPr="00A22BFB">
        <w:rPr>
          <w:rStyle w:val="HTMLKeyboard"/>
        </w:rPr>
        <w:t>Appendix VII., 17., 19., 20</w:t>
      </w:r>
      <w:r w:rsidRPr="004D5398">
        <w:rPr>
          <w:rStyle w:val="HTMLKeyboard"/>
        </w:rPr>
        <w:t>.</w:t>
      </w:r>
    </w:p>
    <w:p w14:paraId="6E36575E" w14:textId="77777777" w:rsidR="0064680B" w:rsidRPr="004D5398" w:rsidRDefault="0064680B" w:rsidP="004D5398">
      <w:pPr>
        <w:pStyle w:val="Normal1"/>
        <w:spacing w:after="120"/>
        <w:contextualSpacing/>
        <w:rPr>
          <w:rStyle w:val="HTMLKeyboard"/>
        </w:rPr>
      </w:pPr>
      <w:r w:rsidRPr="004D5398">
        <w:rPr>
          <w:rStyle w:val="HTMLKeyboard"/>
        </w:rPr>
        <w:t>VERSION   8., 18.8</w:t>
      </w:r>
      <w:r w:rsidRPr="00A22BFB">
        <w:rPr>
          <w:rStyle w:val="HTMLKeyboard"/>
        </w:rPr>
        <w:t>., 19., 20</w:t>
      </w:r>
      <w:r w:rsidRPr="004D5398">
        <w:rPr>
          <w:rStyle w:val="HTMLKeyboard"/>
        </w:rPr>
        <w:t>.</w:t>
      </w:r>
    </w:p>
    <w:p w14:paraId="35C2B15A" w14:textId="77777777" w:rsidR="0064680B" w:rsidRPr="004D5398" w:rsidRDefault="0064680B" w:rsidP="004D5398">
      <w:pPr>
        <w:pStyle w:val="Normal1"/>
        <w:spacing w:after="120"/>
        <w:contextualSpacing/>
        <w:rPr>
          <w:rStyle w:val="HTMLKeyboard"/>
        </w:rPr>
      </w:pPr>
      <w:r w:rsidRPr="004D5398">
        <w:rPr>
          <w:rStyle w:val="HTMLKeyboard"/>
        </w:rPr>
        <w:t>VERS_CAL  8.1., 18.8</w:t>
      </w:r>
      <w:r w:rsidRPr="00A22BFB">
        <w:rPr>
          <w:rStyle w:val="HTMLKeyboard"/>
        </w:rPr>
        <w:t>., 19., 20</w:t>
      </w:r>
      <w:r w:rsidRPr="004D5398">
        <w:rPr>
          <w:rStyle w:val="HTMLKeyboard"/>
        </w:rPr>
        <w:t>.</w:t>
      </w:r>
    </w:p>
    <w:p w14:paraId="091A9B72" w14:textId="77777777" w:rsidR="0064680B" w:rsidRPr="004D5398" w:rsidRDefault="0064680B" w:rsidP="004D5398">
      <w:pPr>
        <w:pStyle w:val="Normal1"/>
        <w:spacing w:after="120"/>
        <w:contextualSpacing/>
        <w:rPr>
          <w:rStyle w:val="HTMLKeyboard"/>
        </w:rPr>
      </w:pPr>
      <w:r w:rsidRPr="004D5398">
        <w:rPr>
          <w:rStyle w:val="HTMLKeyboard"/>
        </w:rPr>
        <w:t>VERS_SW   8.1., 18.8</w:t>
      </w:r>
      <w:r w:rsidRPr="00A22BFB">
        <w:rPr>
          <w:rStyle w:val="HTMLKeyboard"/>
        </w:rPr>
        <w:t>., 19., 20</w:t>
      </w:r>
      <w:r w:rsidRPr="004D5398">
        <w:rPr>
          <w:rStyle w:val="HTMLKeyboard"/>
        </w:rPr>
        <w:t>.</w:t>
      </w:r>
    </w:p>
    <w:p w14:paraId="5CCA1E68" w14:textId="77777777" w:rsidR="0064680B" w:rsidRPr="004D5398" w:rsidRDefault="0064680B" w:rsidP="004D5398">
      <w:pPr>
        <w:pStyle w:val="Normal1"/>
        <w:spacing w:after="120"/>
        <w:contextualSpacing/>
        <w:rPr>
          <w:rStyle w:val="HTMLKeyboard"/>
        </w:rPr>
      </w:pPr>
      <w:r w:rsidRPr="004D5398">
        <w:rPr>
          <w:rStyle w:val="HTMLKeyboard"/>
        </w:rPr>
        <w:t>WAVEBAND  5.4., 18.4</w:t>
      </w:r>
      <w:r w:rsidRPr="00A22BFB">
        <w:rPr>
          <w:rStyle w:val="HTMLKeyboard"/>
        </w:rPr>
        <w:t>., 19., 20</w:t>
      </w:r>
      <w:r w:rsidRPr="004D5398">
        <w:rPr>
          <w:rStyle w:val="HTMLKeyboard"/>
        </w:rPr>
        <w:t>.</w:t>
      </w:r>
    </w:p>
    <w:p w14:paraId="50FD6C3F" w14:textId="77777777" w:rsidR="0064680B" w:rsidRPr="00A22BFB" w:rsidRDefault="0064680B" w:rsidP="00A22BFB">
      <w:pPr>
        <w:pStyle w:val="Normal1"/>
        <w:spacing w:after="120"/>
        <w:contextualSpacing/>
        <w:rPr>
          <w:rStyle w:val="HTMLKeyboard"/>
        </w:rPr>
      </w:pPr>
      <w:r w:rsidRPr="00A22BFB">
        <w:rPr>
          <w:rStyle w:val="HTMLKeyboard"/>
        </w:rPr>
        <w:t>WAVECOV   5.4.</w:t>
      </w:r>
    </w:p>
    <w:p w14:paraId="252E9F61" w14:textId="77777777" w:rsidR="0064680B" w:rsidRPr="004D5398" w:rsidRDefault="0064680B" w:rsidP="004D5398">
      <w:pPr>
        <w:pStyle w:val="Normal1"/>
        <w:spacing w:after="120"/>
        <w:contextualSpacing/>
        <w:rPr>
          <w:rStyle w:val="HTMLKeyboard"/>
        </w:rPr>
      </w:pPr>
      <w:r w:rsidRPr="004D5398">
        <w:rPr>
          <w:rStyle w:val="HTMLKeyboard"/>
        </w:rPr>
        <w:t>WAVEMAX   5.4., 15.6</w:t>
      </w:r>
      <w:r w:rsidRPr="00A22BFB">
        <w:rPr>
          <w:rStyle w:val="HTMLKeyboard"/>
        </w:rPr>
        <w:t>., 19., 20</w:t>
      </w:r>
      <w:r w:rsidRPr="004D5398">
        <w:rPr>
          <w:rStyle w:val="HTMLKeyboard"/>
        </w:rPr>
        <w:t>.</w:t>
      </w:r>
    </w:p>
    <w:p w14:paraId="08A514B3" w14:textId="77777777" w:rsidR="0064680B" w:rsidRPr="004D5398" w:rsidRDefault="0064680B" w:rsidP="004D5398">
      <w:pPr>
        <w:pStyle w:val="Normal1"/>
        <w:spacing w:after="120"/>
        <w:contextualSpacing/>
        <w:rPr>
          <w:rStyle w:val="HTMLKeyboard"/>
        </w:rPr>
      </w:pPr>
      <w:r w:rsidRPr="004D5398">
        <w:rPr>
          <w:rStyle w:val="HTMLKeyboard"/>
        </w:rPr>
        <w:t>WAVEMIN   5.4., 15.6</w:t>
      </w:r>
      <w:r w:rsidRPr="00A22BFB">
        <w:rPr>
          <w:rStyle w:val="HTMLKeyboard"/>
        </w:rPr>
        <w:t>., 19., 20</w:t>
      </w:r>
      <w:r w:rsidRPr="004D5398">
        <w:rPr>
          <w:rStyle w:val="HTMLKeyboard"/>
        </w:rPr>
        <w:t>.</w:t>
      </w:r>
    </w:p>
    <w:p w14:paraId="4017BCF1" w14:textId="77777777" w:rsidR="0064680B" w:rsidRPr="004D5398" w:rsidRDefault="0064680B" w:rsidP="004D5398">
      <w:pPr>
        <w:pStyle w:val="Normal1"/>
        <w:spacing w:after="120"/>
        <w:contextualSpacing/>
        <w:rPr>
          <w:rStyle w:val="HTMLKeyboard"/>
        </w:rPr>
      </w:pPr>
      <w:r w:rsidRPr="004D5398">
        <w:rPr>
          <w:rStyle w:val="HTMLKeyboard"/>
        </w:rPr>
        <w:t>WAVEREF   5.4., 15.6</w:t>
      </w:r>
      <w:r w:rsidRPr="00A22BFB">
        <w:rPr>
          <w:rStyle w:val="HTMLKeyboard"/>
        </w:rPr>
        <w:t>., 19., 20</w:t>
      </w:r>
      <w:r w:rsidRPr="004D5398">
        <w:rPr>
          <w:rStyle w:val="HTMLKeyboard"/>
        </w:rPr>
        <w:t>.</w:t>
      </w:r>
    </w:p>
    <w:p w14:paraId="69B83FF1" w14:textId="701ED80A" w:rsidR="0064680B" w:rsidRPr="004D5398" w:rsidRDefault="0064680B" w:rsidP="004D5398">
      <w:pPr>
        <w:pStyle w:val="Normal1"/>
        <w:spacing w:after="120"/>
        <w:contextualSpacing/>
        <w:rPr>
          <w:rStyle w:val="HTMLKeyboard"/>
        </w:rPr>
      </w:pPr>
      <w:r w:rsidRPr="004D5398">
        <w:rPr>
          <w:rStyle w:val="HTMLKeyboard"/>
        </w:rPr>
        <w:t>WAVEUNIT  5.4., 15.6</w:t>
      </w:r>
      <w:r w:rsidRPr="00A22BFB">
        <w:rPr>
          <w:rStyle w:val="HTMLKeyboard"/>
        </w:rPr>
        <w:t>., 19., 20.</w:t>
      </w:r>
    </w:p>
    <w:p w14:paraId="5C79EAF3" w14:textId="77777777" w:rsidR="0064680B" w:rsidRPr="00A22BFB" w:rsidRDefault="0064680B" w:rsidP="00A22BFB">
      <w:pPr>
        <w:pStyle w:val="Normal1"/>
        <w:spacing w:after="120"/>
        <w:contextualSpacing/>
        <w:rPr>
          <w:rStyle w:val="HTMLKeyboard"/>
        </w:rPr>
      </w:pPr>
      <w:r w:rsidRPr="00A22BFB">
        <w:rPr>
          <w:rStyle w:val="HTMLKeyboard"/>
        </w:rPr>
        <w:t>WGTEXT    Appendix IX.</w:t>
      </w:r>
    </w:p>
    <w:p w14:paraId="4C37436B" w14:textId="3376ABAB" w:rsidR="0064680B" w:rsidRPr="00A22BFB" w:rsidRDefault="0064680B" w:rsidP="0081503C">
      <w:pPr>
        <w:pStyle w:val="Normal1"/>
        <w:spacing w:after="120"/>
        <w:contextualSpacing/>
        <w:rPr>
          <w:rStyle w:val="HTMLKeyboard"/>
        </w:rPr>
      </w:pPr>
      <w:r w:rsidRPr="00A22BFB">
        <w:rPr>
          <w:rStyle w:val="HTMLKeyboard"/>
        </w:rPr>
        <w:t>XDIMTY</w:t>
      </w:r>
      <w:r w:rsidR="0081503C">
        <w:rPr>
          <w:rStyle w:val="HTMLKeyboard"/>
        </w:rPr>
        <w:t>m</w:t>
      </w:r>
      <w:r w:rsidRPr="0081503C">
        <w:rPr>
          <w:rStyle w:val="HTMLKeyboard"/>
        </w:rPr>
        <w:t xml:space="preserve"> </w:t>
      </w:r>
      <w:r w:rsidRPr="00A22BFB">
        <w:rPr>
          <w:rStyle w:val="HTMLKeyboard"/>
        </w:rPr>
        <w:t xml:space="preserve">  Appendix IX.</w:t>
      </w:r>
    </w:p>
    <w:p w14:paraId="08B62B02" w14:textId="128A239D" w:rsidR="00792887" w:rsidRPr="00A22BFB" w:rsidRDefault="0064680B" w:rsidP="0081503C">
      <w:pPr>
        <w:pStyle w:val="Normal1"/>
        <w:spacing w:after="120"/>
        <w:contextualSpacing/>
        <w:rPr>
          <w:rStyle w:val="HTMLKeyboard"/>
        </w:rPr>
      </w:pPr>
      <w:proofErr w:type="spellStart"/>
      <w:r w:rsidRPr="00A22BFB">
        <w:rPr>
          <w:rStyle w:val="HTMLKeyboard"/>
        </w:rPr>
        <w:t>XDIMX</w:t>
      </w:r>
      <w:r w:rsidRPr="0081503C">
        <w:rPr>
          <w:rStyle w:val="HTMLKeyboard"/>
        </w:rPr>
        <w:t>T</w:t>
      </w:r>
      <w:r w:rsidR="0081503C">
        <w:rPr>
          <w:rStyle w:val="HTMLKeyboard"/>
        </w:rPr>
        <w:t>m</w:t>
      </w:r>
      <w:proofErr w:type="spellEnd"/>
      <w:r w:rsidRPr="00A22BFB">
        <w:rPr>
          <w:rStyle w:val="HTMLKeyboard"/>
        </w:rPr>
        <w:t xml:space="preserve">   Appendix IX.</w:t>
      </w:r>
    </w:p>
    <w:p w14:paraId="1D580181" w14:textId="77DEDF22" w:rsidR="00935C5F" w:rsidRPr="00586BD0" w:rsidRDefault="000C5B17" w:rsidP="00935C5F">
      <w:pPr>
        <w:pStyle w:val="Normal1"/>
        <w:contextualSpacing/>
        <w:rPr>
          <w:rStyle w:val="HTMLKeyboard"/>
        </w:rPr>
      </w:pPr>
      <w:r w:rsidRPr="00586BD0">
        <w:rPr>
          <w:rStyle w:val="HTMLKeyboard"/>
        </w:rPr>
        <w:t xml:space="preserve">  </w:t>
      </w:r>
    </w:p>
    <w:p w14:paraId="597ED5CA" w14:textId="64F73D9D" w:rsidR="00883908" w:rsidRPr="004D5398" w:rsidRDefault="00883908" w:rsidP="00883908">
      <w:pPr>
        <w:pStyle w:val="Normal1"/>
        <w:contextualSpacing/>
        <w:rPr>
          <w:rStyle w:val="HTMLKeyboard"/>
        </w:rPr>
      </w:pPr>
    </w:p>
    <w:p w14:paraId="0E166AD0" w14:textId="0381DD9C" w:rsidR="00124F95" w:rsidRPr="004D5398" w:rsidRDefault="00124F95" w:rsidP="00A43FB5">
      <w:pPr>
        <w:pStyle w:val="Normal1"/>
        <w:contextualSpacing/>
        <w:rPr>
          <w:rStyle w:val="HTMLKeyboard"/>
        </w:rPr>
      </w:pPr>
      <w:r w:rsidRPr="004D5398">
        <w:rPr>
          <w:rStyle w:val="HTMLKeyboard"/>
        </w:rPr>
        <w:t xml:space="preserve"> </w:t>
      </w:r>
    </w:p>
    <w:p w14:paraId="5F2B426A" w14:textId="77777777" w:rsidR="00AD3EE7" w:rsidRPr="00090869" w:rsidRDefault="00B24394" w:rsidP="00090869">
      <w:pPr>
        <w:pStyle w:val="Heading1"/>
      </w:pPr>
      <w:bookmarkStart w:id="821" w:name="_Toc89156692"/>
      <w:bookmarkStart w:id="822" w:name="_Toc89172039"/>
      <w:bookmarkStart w:id="823" w:name="_Toc89438018"/>
      <w:bookmarkStart w:id="824" w:name="_Toc128921811"/>
      <w:commentRangeStart w:id="825"/>
      <w:r w:rsidRPr="00090869">
        <w:t xml:space="preserve">Alphabetical </w:t>
      </w:r>
      <w:commentRangeEnd w:id="825"/>
      <w:r w:rsidR="000B1AAA" w:rsidRPr="002D4D11">
        <w:rPr>
          <w:rStyle w:val="CommentReference"/>
          <w:rFonts w:ascii="Arial" w:eastAsia="Arial" w:hAnsi="Arial" w:cs="Arial"/>
          <w:b w:val="0"/>
          <w:i w:val="0"/>
          <w:lang w:val="en-GB"/>
        </w:rPr>
        <w:commentReference w:id="825"/>
      </w:r>
      <w:r w:rsidRPr="00090869">
        <w:t xml:space="preserve">listing of </w:t>
      </w:r>
      <w:r w:rsidR="009911FF" w:rsidRPr="00090869">
        <w:t xml:space="preserve">all </w:t>
      </w:r>
      <w:r w:rsidRPr="00090869">
        <w:t xml:space="preserve">keywords </w:t>
      </w:r>
      <w:r w:rsidR="002A606A" w:rsidRPr="00090869">
        <w:t xml:space="preserve">with </w:t>
      </w:r>
      <w:r w:rsidRPr="00090869">
        <w:t>section references</w:t>
      </w:r>
      <w:bookmarkEnd w:id="821"/>
      <w:bookmarkEnd w:id="822"/>
      <w:bookmarkEnd w:id="823"/>
      <w:bookmarkEnd w:id="824"/>
    </w:p>
    <w:p w14:paraId="7BD60B5F" w14:textId="5D3EF04A" w:rsidR="00913AFF" w:rsidRPr="004D5398" w:rsidRDefault="005579D0" w:rsidP="00034E98">
      <w:pPr>
        <w:pStyle w:val="Normal1"/>
        <w:rPr>
          <w:highlight w:val="yellow"/>
        </w:rPr>
      </w:pPr>
      <w:r w:rsidRPr="004D5398">
        <w:rPr>
          <w:highlight w:val="yellow"/>
        </w:rPr>
        <w:t xml:space="preserve">Below is an alphabetical listing of all keywords used in this document, both SOLARNET keywords and FITS standard/widely accepted FITS convention keywords. </w:t>
      </w:r>
    </w:p>
    <w:p w14:paraId="5295315B" w14:textId="1CF0A53A" w:rsidR="009E087E" w:rsidRDefault="00792887" w:rsidP="00034E98">
      <w:pPr>
        <w:pStyle w:val="Normal1"/>
        <w:rPr>
          <w:highlight w:val="yellow"/>
        </w:rPr>
      </w:pPr>
      <w:r>
        <w:rPr>
          <w:highlight w:val="yellow"/>
        </w:rPr>
        <w:t xml:space="preserve">[10.02.2023] </w:t>
      </w:r>
      <w:r w:rsidR="009E087E">
        <w:rPr>
          <w:highlight w:val="yellow"/>
        </w:rPr>
        <w:t>PRELIMINARY OUTPUT FROM KEYWORD FINDING PROGRAM. TO BE USED AS A BASIS FOR UPDATING PART B.</w:t>
      </w:r>
    </w:p>
    <w:p w14:paraId="3A0DA4FC" w14:textId="77777777" w:rsidR="0064680B" w:rsidRPr="0064680B" w:rsidRDefault="0064680B" w:rsidP="0064680B">
      <w:pPr>
        <w:pStyle w:val="Normal1"/>
        <w:contextualSpacing/>
        <w:rPr>
          <w:rStyle w:val="HTMLKeyboard"/>
        </w:rPr>
      </w:pPr>
      <w:r w:rsidRPr="0064680B">
        <w:rPr>
          <w:rStyle w:val="HTMLKeyboard"/>
        </w:rPr>
        <w:t>ANA_NCMP  Appendix IX.</w:t>
      </w:r>
    </w:p>
    <w:p w14:paraId="387F1BF5" w14:textId="77777777" w:rsidR="0064680B" w:rsidRPr="004D5398" w:rsidRDefault="0064680B" w:rsidP="0064680B">
      <w:pPr>
        <w:pStyle w:val="Normal1"/>
        <w:contextualSpacing/>
        <w:rPr>
          <w:rStyle w:val="HTMLKeyboard"/>
        </w:rPr>
      </w:pPr>
      <w:r w:rsidRPr="004D5398">
        <w:rPr>
          <w:rStyle w:val="HTMLKeyboard"/>
        </w:rPr>
        <w:t>AO_LOCK   5.5., 18.4</w:t>
      </w:r>
      <w:r w:rsidRPr="0064680B">
        <w:rPr>
          <w:rStyle w:val="HTMLKeyboard"/>
        </w:rPr>
        <w:t>., 19., 20</w:t>
      </w:r>
      <w:r w:rsidRPr="004D5398">
        <w:rPr>
          <w:rStyle w:val="HTMLKeyboard"/>
        </w:rPr>
        <w:t>.</w:t>
      </w:r>
    </w:p>
    <w:p w14:paraId="7F60599F" w14:textId="77777777" w:rsidR="0064680B" w:rsidRPr="004D5398" w:rsidRDefault="0064680B" w:rsidP="0064680B">
      <w:pPr>
        <w:pStyle w:val="Normal1"/>
        <w:contextualSpacing/>
        <w:rPr>
          <w:rStyle w:val="HTMLKeyboard"/>
        </w:rPr>
      </w:pPr>
      <w:r w:rsidRPr="004D5398">
        <w:rPr>
          <w:rStyle w:val="HTMLKeyboard"/>
        </w:rPr>
        <w:t>AO_NMODE  5.5., 18.4</w:t>
      </w:r>
      <w:r w:rsidRPr="0064680B">
        <w:rPr>
          <w:rStyle w:val="HTMLKeyboard"/>
        </w:rPr>
        <w:t>., 19., 20</w:t>
      </w:r>
      <w:r w:rsidRPr="004D5398">
        <w:rPr>
          <w:rStyle w:val="HTMLKeyboard"/>
        </w:rPr>
        <w:t>.</w:t>
      </w:r>
    </w:p>
    <w:p w14:paraId="2E5B1DE0" w14:textId="77777777" w:rsidR="0064680B" w:rsidRPr="0064680B" w:rsidRDefault="0064680B" w:rsidP="0064680B">
      <w:pPr>
        <w:pStyle w:val="Normal1"/>
        <w:contextualSpacing/>
        <w:rPr>
          <w:rStyle w:val="HTMLKeyboard"/>
        </w:rPr>
      </w:pPr>
      <w:r w:rsidRPr="0064680B">
        <w:rPr>
          <w:rStyle w:val="HTMLKeyboard"/>
        </w:rPr>
        <w:t>APPLY     Appendix VI.</w:t>
      </w:r>
    </w:p>
    <w:p w14:paraId="7895F09D" w14:textId="77777777" w:rsidR="0064680B" w:rsidRPr="0064680B" w:rsidRDefault="0064680B" w:rsidP="0064680B">
      <w:pPr>
        <w:pStyle w:val="Normal1"/>
        <w:contextualSpacing/>
        <w:rPr>
          <w:rStyle w:val="HTMLKeyboard"/>
        </w:rPr>
      </w:pPr>
      <w:r w:rsidRPr="0064680B">
        <w:rPr>
          <w:rStyle w:val="HTMLKeyboard"/>
        </w:rPr>
        <w:t>APRXPLN   Appendix II.</w:t>
      </w:r>
    </w:p>
    <w:p w14:paraId="2B3CB9DD" w14:textId="77777777" w:rsidR="0064680B" w:rsidRPr="004D5398" w:rsidRDefault="0064680B" w:rsidP="0064680B">
      <w:pPr>
        <w:pStyle w:val="Normal1"/>
        <w:contextualSpacing/>
        <w:rPr>
          <w:rStyle w:val="HTMLKeyboard"/>
        </w:rPr>
      </w:pPr>
      <w:r w:rsidRPr="004D5398">
        <w:rPr>
          <w:rStyle w:val="HTMLKeyboard"/>
        </w:rPr>
        <w:t>ATMOS_R0  5.5., Appendix I., Appendix I-a., Appendix I-d., 16., 18.5</w:t>
      </w:r>
      <w:r w:rsidRPr="0064680B">
        <w:rPr>
          <w:rStyle w:val="HTMLKeyboard"/>
        </w:rPr>
        <w:t>., 19., 20</w:t>
      </w:r>
      <w:r w:rsidRPr="004D5398">
        <w:rPr>
          <w:rStyle w:val="HTMLKeyboard"/>
        </w:rPr>
        <w:t>.</w:t>
      </w:r>
    </w:p>
    <w:p w14:paraId="53B30C74" w14:textId="77777777" w:rsidR="0064680B" w:rsidRPr="004D5398" w:rsidRDefault="0064680B" w:rsidP="0064680B">
      <w:pPr>
        <w:pStyle w:val="Normal1"/>
        <w:contextualSpacing/>
        <w:rPr>
          <w:rStyle w:val="HTMLKeyboard"/>
        </w:rPr>
      </w:pPr>
      <w:r w:rsidRPr="004D5398">
        <w:rPr>
          <w:rStyle w:val="HTMLKeyboard"/>
        </w:rPr>
        <w:t>AUTHOR    6., 15.5</w:t>
      </w:r>
      <w:r w:rsidRPr="0064680B">
        <w:rPr>
          <w:rStyle w:val="HTMLKeyboard"/>
        </w:rPr>
        <w:t>., 19., 20</w:t>
      </w:r>
      <w:r w:rsidRPr="004D5398">
        <w:rPr>
          <w:rStyle w:val="HTMLKeyboard"/>
        </w:rPr>
        <w:t>.</w:t>
      </w:r>
    </w:p>
    <w:p w14:paraId="16F1AEB0" w14:textId="6A52ED0B" w:rsidR="0064680B" w:rsidRPr="004D5398" w:rsidRDefault="0064680B" w:rsidP="0064680B">
      <w:pPr>
        <w:pStyle w:val="Normal1"/>
        <w:contextualSpacing/>
        <w:rPr>
          <w:rStyle w:val="HTMLKeyboard"/>
        </w:rPr>
      </w:pPr>
      <w:r w:rsidRPr="004D5398">
        <w:rPr>
          <w:rStyle w:val="HTMLKeyboard"/>
        </w:rPr>
        <w:t xml:space="preserve">BITPIX    Appendix I-a., </w:t>
      </w:r>
      <w:r w:rsidRPr="0064680B">
        <w:rPr>
          <w:rStyle w:val="HTMLKeyboard"/>
        </w:rPr>
        <w:t>20</w:t>
      </w:r>
      <w:r w:rsidRPr="004D5398">
        <w:rPr>
          <w:rStyle w:val="HTMLKeyboard"/>
        </w:rPr>
        <w:t>.</w:t>
      </w:r>
    </w:p>
    <w:p w14:paraId="50C742AB" w14:textId="77777777" w:rsidR="0064680B" w:rsidRPr="004D5398" w:rsidRDefault="0064680B" w:rsidP="0064680B">
      <w:pPr>
        <w:pStyle w:val="Normal1"/>
        <w:contextualSpacing/>
        <w:rPr>
          <w:rStyle w:val="HTMLKeyboard"/>
        </w:rPr>
      </w:pPr>
      <w:r w:rsidRPr="004D5398">
        <w:rPr>
          <w:rStyle w:val="HTMLKeyboard"/>
        </w:rPr>
        <w:t>BLANK     5.6.2., 15.4</w:t>
      </w:r>
      <w:r w:rsidRPr="0064680B">
        <w:rPr>
          <w:rStyle w:val="HTMLKeyboard"/>
        </w:rPr>
        <w:t>., 20</w:t>
      </w:r>
      <w:r w:rsidRPr="004D5398">
        <w:rPr>
          <w:rStyle w:val="HTMLKeyboard"/>
        </w:rPr>
        <w:t>.</w:t>
      </w:r>
    </w:p>
    <w:p w14:paraId="075584D3" w14:textId="77777777" w:rsidR="0064680B" w:rsidRPr="004D5398" w:rsidRDefault="0064680B" w:rsidP="0064680B">
      <w:pPr>
        <w:pStyle w:val="Normal1"/>
        <w:contextualSpacing/>
        <w:rPr>
          <w:rStyle w:val="HTMLKeyboard"/>
        </w:rPr>
      </w:pPr>
      <w:r w:rsidRPr="004D5398">
        <w:rPr>
          <w:rStyle w:val="HTMLKeyboard"/>
        </w:rPr>
        <w:t>BNDCTR    5.4., 18.4</w:t>
      </w:r>
      <w:r w:rsidRPr="0064680B">
        <w:rPr>
          <w:rStyle w:val="HTMLKeyboard"/>
        </w:rPr>
        <w:t>., 19., 20</w:t>
      </w:r>
      <w:r w:rsidRPr="004D5398">
        <w:rPr>
          <w:rStyle w:val="HTMLKeyboard"/>
        </w:rPr>
        <w:t>.</w:t>
      </w:r>
    </w:p>
    <w:p w14:paraId="76D538F0" w14:textId="77777777" w:rsidR="0064680B" w:rsidRPr="004D5398" w:rsidRDefault="0064680B" w:rsidP="0064680B">
      <w:pPr>
        <w:pStyle w:val="Normal1"/>
        <w:contextualSpacing/>
        <w:rPr>
          <w:rStyle w:val="HTMLKeyboard"/>
        </w:rPr>
      </w:pPr>
      <w:r w:rsidRPr="004D5398">
        <w:rPr>
          <w:rStyle w:val="HTMLKeyboard"/>
        </w:rPr>
        <w:t xml:space="preserve">BTYPE     </w:t>
      </w:r>
      <w:r w:rsidRPr="0064680B">
        <w:rPr>
          <w:rStyle w:val="HTMLKeyboard"/>
        </w:rPr>
        <w:t xml:space="preserve">20., </w:t>
      </w:r>
      <w:r w:rsidRPr="004D5398">
        <w:rPr>
          <w:rStyle w:val="HTMLKeyboard"/>
        </w:rPr>
        <w:t>5.1., 15.4.</w:t>
      </w:r>
    </w:p>
    <w:p w14:paraId="6CF6486B" w14:textId="77777777" w:rsidR="0064680B" w:rsidRPr="004D5398" w:rsidRDefault="0064680B" w:rsidP="0064680B">
      <w:pPr>
        <w:pStyle w:val="Normal1"/>
        <w:contextualSpacing/>
        <w:rPr>
          <w:rStyle w:val="HTMLKeyboard"/>
        </w:rPr>
      </w:pPr>
      <w:r w:rsidRPr="004D5398">
        <w:rPr>
          <w:rStyle w:val="HTMLKeyboard"/>
        </w:rPr>
        <w:t xml:space="preserve">BUNIT     </w:t>
      </w:r>
      <w:r w:rsidRPr="0064680B">
        <w:rPr>
          <w:rStyle w:val="HTMLKeyboard"/>
        </w:rPr>
        <w:t xml:space="preserve">20., </w:t>
      </w:r>
      <w:r w:rsidRPr="004D5398">
        <w:rPr>
          <w:rStyle w:val="HTMLKeyboard"/>
        </w:rPr>
        <w:t>5.1., 15.4.</w:t>
      </w:r>
    </w:p>
    <w:p w14:paraId="3F452D2D" w14:textId="77777777" w:rsidR="0064680B" w:rsidRPr="004D5398" w:rsidRDefault="0064680B" w:rsidP="0064680B">
      <w:pPr>
        <w:pStyle w:val="Normal1"/>
        <w:contextualSpacing/>
        <w:rPr>
          <w:rStyle w:val="HTMLKeyboard"/>
        </w:rPr>
      </w:pPr>
      <w:r w:rsidRPr="004D5398">
        <w:rPr>
          <w:rStyle w:val="HTMLKeyboard"/>
        </w:rPr>
        <w:t>BZERO     Appendix IV</w:t>
      </w:r>
      <w:r w:rsidRPr="0064680B">
        <w:rPr>
          <w:rStyle w:val="HTMLKeyboard"/>
        </w:rPr>
        <w:t>., 20</w:t>
      </w:r>
      <w:r w:rsidRPr="004D5398">
        <w:rPr>
          <w:rStyle w:val="HTMLKeyboard"/>
        </w:rPr>
        <w:t>.</w:t>
      </w:r>
    </w:p>
    <w:p w14:paraId="5BE2FE5F" w14:textId="77777777" w:rsidR="0064680B" w:rsidRPr="004D5398" w:rsidRDefault="0064680B" w:rsidP="0064680B">
      <w:pPr>
        <w:pStyle w:val="Normal1"/>
        <w:contextualSpacing/>
        <w:rPr>
          <w:rStyle w:val="HTMLKeyboard"/>
        </w:rPr>
      </w:pPr>
      <w:r w:rsidRPr="004D5398">
        <w:rPr>
          <w:rStyle w:val="HTMLKeyboard"/>
        </w:rPr>
        <w:t>CADAVG    5.3., 18.3</w:t>
      </w:r>
      <w:r w:rsidRPr="0064680B">
        <w:rPr>
          <w:rStyle w:val="HTMLKeyboard"/>
        </w:rPr>
        <w:t>., 19., 20</w:t>
      </w:r>
      <w:r w:rsidRPr="004D5398">
        <w:rPr>
          <w:rStyle w:val="HTMLKeyboard"/>
        </w:rPr>
        <w:t>.</w:t>
      </w:r>
    </w:p>
    <w:p w14:paraId="2E457959" w14:textId="77777777" w:rsidR="0064680B" w:rsidRPr="004D5398" w:rsidRDefault="0064680B" w:rsidP="0064680B">
      <w:pPr>
        <w:pStyle w:val="Normal1"/>
        <w:contextualSpacing/>
        <w:rPr>
          <w:rStyle w:val="HTMLKeyboard"/>
        </w:rPr>
      </w:pPr>
      <w:r w:rsidRPr="004D5398">
        <w:rPr>
          <w:rStyle w:val="HTMLKeyboard"/>
        </w:rPr>
        <w:t>CADENCE   5.3., 18.3</w:t>
      </w:r>
      <w:r w:rsidRPr="0064680B">
        <w:rPr>
          <w:rStyle w:val="HTMLKeyboard"/>
        </w:rPr>
        <w:t>., 19., 20</w:t>
      </w:r>
      <w:r w:rsidRPr="004D5398">
        <w:rPr>
          <w:rStyle w:val="HTMLKeyboard"/>
        </w:rPr>
        <w:t>.</w:t>
      </w:r>
    </w:p>
    <w:p w14:paraId="3A4D2852" w14:textId="77777777" w:rsidR="0064680B" w:rsidRPr="004D5398" w:rsidRDefault="0064680B" w:rsidP="0064680B">
      <w:pPr>
        <w:pStyle w:val="Normal1"/>
        <w:contextualSpacing/>
        <w:rPr>
          <w:rStyle w:val="HTMLKeyboard"/>
        </w:rPr>
      </w:pPr>
      <w:r w:rsidRPr="004D5398">
        <w:rPr>
          <w:rStyle w:val="HTMLKeyboard"/>
        </w:rPr>
        <w:t>CADMAX    5.3., 18.3</w:t>
      </w:r>
      <w:r w:rsidRPr="0064680B">
        <w:rPr>
          <w:rStyle w:val="HTMLKeyboard"/>
        </w:rPr>
        <w:t>., 19., 20</w:t>
      </w:r>
      <w:r w:rsidRPr="004D5398">
        <w:rPr>
          <w:rStyle w:val="HTMLKeyboard"/>
        </w:rPr>
        <w:t>.</w:t>
      </w:r>
    </w:p>
    <w:p w14:paraId="3D10953A" w14:textId="77777777" w:rsidR="0064680B" w:rsidRPr="004D5398" w:rsidRDefault="0064680B" w:rsidP="0064680B">
      <w:pPr>
        <w:pStyle w:val="Normal1"/>
        <w:contextualSpacing/>
        <w:rPr>
          <w:rStyle w:val="HTMLKeyboard"/>
        </w:rPr>
      </w:pPr>
      <w:r w:rsidRPr="004D5398">
        <w:rPr>
          <w:rStyle w:val="HTMLKeyboard"/>
        </w:rPr>
        <w:t>CADMIN    5.3., 18.3</w:t>
      </w:r>
      <w:r w:rsidRPr="0064680B">
        <w:rPr>
          <w:rStyle w:val="HTMLKeyboard"/>
        </w:rPr>
        <w:t>., 19., 20</w:t>
      </w:r>
      <w:r w:rsidRPr="004D5398">
        <w:rPr>
          <w:rStyle w:val="HTMLKeyboard"/>
        </w:rPr>
        <w:t>.</w:t>
      </w:r>
    </w:p>
    <w:p w14:paraId="403997D4" w14:textId="77777777" w:rsidR="0064680B" w:rsidRPr="004D5398" w:rsidRDefault="0064680B" w:rsidP="0064680B">
      <w:pPr>
        <w:pStyle w:val="Normal1"/>
        <w:contextualSpacing/>
        <w:rPr>
          <w:rStyle w:val="HTMLKeyboard"/>
        </w:rPr>
      </w:pPr>
      <w:r w:rsidRPr="004D5398">
        <w:rPr>
          <w:rStyle w:val="HTMLKeyboard"/>
        </w:rPr>
        <w:t>CADVAR    5.3., 18.3</w:t>
      </w:r>
      <w:r w:rsidRPr="0064680B">
        <w:rPr>
          <w:rStyle w:val="HTMLKeyboard"/>
        </w:rPr>
        <w:t>., 19., 20</w:t>
      </w:r>
      <w:r w:rsidRPr="004D5398">
        <w:rPr>
          <w:rStyle w:val="HTMLKeyboard"/>
        </w:rPr>
        <w:t>.</w:t>
      </w:r>
    </w:p>
    <w:p w14:paraId="7C827DF9" w14:textId="77777777" w:rsidR="0064680B" w:rsidRPr="004D5398" w:rsidRDefault="0064680B" w:rsidP="0064680B">
      <w:pPr>
        <w:pStyle w:val="Normal1"/>
        <w:contextualSpacing/>
        <w:rPr>
          <w:rStyle w:val="HTMLKeyboard"/>
        </w:rPr>
      </w:pPr>
      <w:r w:rsidRPr="004D5398">
        <w:rPr>
          <w:rStyle w:val="HTMLKeyboard"/>
        </w:rPr>
        <w:t>CAMERA    6., 15.5</w:t>
      </w:r>
      <w:r w:rsidRPr="0064680B">
        <w:rPr>
          <w:rStyle w:val="HTMLKeyboard"/>
        </w:rPr>
        <w:t>., 19., 20</w:t>
      </w:r>
      <w:r w:rsidRPr="004D5398">
        <w:rPr>
          <w:rStyle w:val="HTMLKeyboard"/>
        </w:rPr>
        <w:t>.</w:t>
      </w:r>
    </w:p>
    <w:p w14:paraId="3527B11E" w14:textId="77777777" w:rsidR="0064680B" w:rsidRPr="004D5398" w:rsidRDefault="0064680B" w:rsidP="0064680B">
      <w:pPr>
        <w:pStyle w:val="Normal1"/>
        <w:contextualSpacing/>
        <w:rPr>
          <w:rStyle w:val="HTMLKeyboard"/>
        </w:rPr>
      </w:pPr>
      <w:r w:rsidRPr="004D5398">
        <w:rPr>
          <w:rStyle w:val="HTMLKeyboard"/>
        </w:rPr>
        <w:t>CAMPAIGN  6., 15.5</w:t>
      </w:r>
      <w:r w:rsidRPr="0064680B">
        <w:rPr>
          <w:rStyle w:val="HTMLKeyboard"/>
        </w:rPr>
        <w:t>., 19., 20</w:t>
      </w:r>
      <w:r w:rsidRPr="004D5398">
        <w:rPr>
          <w:rStyle w:val="HTMLKeyboard"/>
        </w:rPr>
        <w:t>.</w:t>
      </w:r>
    </w:p>
    <w:p w14:paraId="4EC2A8E2" w14:textId="77777777" w:rsidR="0064680B" w:rsidRPr="004D5398" w:rsidRDefault="0064680B" w:rsidP="0064680B">
      <w:pPr>
        <w:pStyle w:val="Normal1"/>
        <w:contextualSpacing/>
        <w:rPr>
          <w:rStyle w:val="HTMLKeyboard"/>
        </w:rPr>
      </w:pPr>
      <w:r w:rsidRPr="004D5398">
        <w:rPr>
          <w:rStyle w:val="HTMLKeyboard"/>
        </w:rPr>
        <w:t>CAR_ROT   3.2</w:t>
      </w:r>
      <w:r w:rsidRPr="0064680B">
        <w:rPr>
          <w:rStyle w:val="HTMLKeyboard"/>
        </w:rPr>
        <w:t>., 20</w:t>
      </w:r>
      <w:r w:rsidRPr="004D5398">
        <w:rPr>
          <w:rStyle w:val="HTMLKeyboard"/>
        </w:rPr>
        <w:t>.</w:t>
      </w:r>
    </w:p>
    <w:p w14:paraId="1CD5CFE7" w14:textId="77777777" w:rsidR="0064680B" w:rsidRPr="004D5398" w:rsidRDefault="0064680B" w:rsidP="0064680B">
      <w:pPr>
        <w:pStyle w:val="Normal1"/>
        <w:contextualSpacing/>
        <w:rPr>
          <w:rStyle w:val="HTMLKeyboard"/>
        </w:rPr>
      </w:pPr>
      <w:r w:rsidRPr="004D5398">
        <w:rPr>
          <w:rStyle w:val="HTMLKeyboard"/>
        </w:rPr>
        <w:t>CCURRENT  Appendix V-b., 15.5</w:t>
      </w:r>
      <w:r w:rsidRPr="0064680B">
        <w:rPr>
          <w:rStyle w:val="HTMLKeyboard"/>
        </w:rPr>
        <w:t>., 19., 20</w:t>
      </w:r>
      <w:r w:rsidRPr="004D5398">
        <w:rPr>
          <w:rStyle w:val="HTMLKeyboard"/>
        </w:rPr>
        <w:t>.</w:t>
      </w:r>
    </w:p>
    <w:p w14:paraId="519596AD" w14:textId="77777777" w:rsidR="0064680B" w:rsidRPr="004D5398" w:rsidRDefault="0064680B" w:rsidP="0064680B">
      <w:pPr>
        <w:pStyle w:val="Normal1"/>
        <w:contextualSpacing/>
        <w:rPr>
          <w:rStyle w:val="HTMLKeyboard"/>
        </w:rPr>
      </w:pPr>
      <w:r w:rsidRPr="004D5398">
        <w:rPr>
          <w:rStyle w:val="HTMLKeyboard"/>
        </w:rPr>
        <w:t xml:space="preserve">CDELTi    3.1., Appendix I-a., </w:t>
      </w:r>
      <w:r w:rsidRPr="0064680B">
        <w:rPr>
          <w:rStyle w:val="HTMLKeyboard"/>
        </w:rPr>
        <w:t xml:space="preserve">Appendix VI., </w:t>
      </w:r>
      <w:r w:rsidRPr="004D5398">
        <w:rPr>
          <w:rStyle w:val="HTMLKeyboard"/>
        </w:rPr>
        <w:t>15.2</w:t>
      </w:r>
      <w:r w:rsidRPr="0064680B">
        <w:rPr>
          <w:rStyle w:val="HTMLKeyboard"/>
        </w:rPr>
        <w:t>., 20</w:t>
      </w:r>
      <w:r w:rsidRPr="004D5398">
        <w:rPr>
          <w:rStyle w:val="HTMLKeyboard"/>
        </w:rPr>
        <w:t>.</w:t>
      </w:r>
    </w:p>
    <w:p w14:paraId="72C248CE" w14:textId="77777777" w:rsidR="0064680B" w:rsidRPr="004D5398" w:rsidRDefault="0064680B" w:rsidP="0064680B">
      <w:pPr>
        <w:pStyle w:val="Normal1"/>
        <w:contextualSpacing/>
        <w:rPr>
          <w:rStyle w:val="HTMLKeyboard"/>
        </w:rPr>
      </w:pPr>
      <w:r w:rsidRPr="004D5398">
        <w:rPr>
          <w:rStyle w:val="HTMLKeyboard"/>
        </w:rPr>
        <w:t>CDi_j     15.2</w:t>
      </w:r>
      <w:r w:rsidRPr="0064680B">
        <w:rPr>
          <w:rStyle w:val="HTMLKeyboard"/>
        </w:rPr>
        <w:t>., 20</w:t>
      </w:r>
      <w:r w:rsidRPr="004D5398">
        <w:rPr>
          <w:rStyle w:val="HTMLKeyboard"/>
        </w:rPr>
        <w:t>.</w:t>
      </w:r>
    </w:p>
    <w:p w14:paraId="226FFE80" w14:textId="77777777" w:rsidR="0064680B" w:rsidRPr="004D5398" w:rsidRDefault="0064680B" w:rsidP="0064680B">
      <w:pPr>
        <w:pStyle w:val="Normal1"/>
        <w:contextualSpacing/>
        <w:rPr>
          <w:rStyle w:val="HTMLKeyboard"/>
        </w:rPr>
      </w:pPr>
      <w:r w:rsidRPr="004D5398">
        <w:rPr>
          <w:rStyle w:val="HTMLKeyboard"/>
        </w:rPr>
        <w:t>CHECKSUM  9., 15.1</w:t>
      </w:r>
      <w:r w:rsidRPr="0064680B">
        <w:rPr>
          <w:rStyle w:val="HTMLKeyboard"/>
        </w:rPr>
        <w:t>., 20</w:t>
      </w:r>
      <w:r w:rsidRPr="004D5398">
        <w:rPr>
          <w:rStyle w:val="HTMLKeyboard"/>
        </w:rPr>
        <w:t>.</w:t>
      </w:r>
    </w:p>
    <w:p w14:paraId="3D832B20" w14:textId="77777777" w:rsidR="0064680B" w:rsidRPr="0064680B" w:rsidRDefault="0064680B" w:rsidP="0064680B">
      <w:pPr>
        <w:pStyle w:val="Normal1"/>
        <w:contextualSpacing/>
        <w:rPr>
          <w:rStyle w:val="HTMLKeyboard"/>
        </w:rPr>
      </w:pPr>
      <w:r w:rsidRPr="0064680B">
        <w:rPr>
          <w:rStyle w:val="HTMLKeyboard"/>
        </w:rPr>
        <w:t>CMPDESnn  Appendix IX.</w:t>
      </w:r>
    </w:p>
    <w:p w14:paraId="6C1A2E0F" w14:textId="77777777" w:rsidR="0064680B" w:rsidRPr="0064680B" w:rsidRDefault="0064680B" w:rsidP="0064680B">
      <w:pPr>
        <w:pStyle w:val="Normal1"/>
        <w:contextualSpacing/>
        <w:rPr>
          <w:rStyle w:val="HTMLKeyboard"/>
        </w:rPr>
      </w:pPr>
      <w:r w:rsidRPr="0064680B">
        <w:rPr>
          <w:rStyle w:val="HTMLKeyboard"/>
        </w:rPr>
        <w:t>CMPINCnn  Appendix IX.</w:t>
      </w:r>
    </w:p>
    <w:p w14:paraId="4365E192" w14:textId="77777777" w:rsidR="0064680B" w:rsidRPr="0064680B" w:rsidRDefault="0064680B" w:rsidP="0064680B">
      <w:pPr>
        <w:pStyle w:val="Normal1"/>
        <w:contextualSpacing/>
        <w:rPr>
          <w:rStyle w:val="HTMLKeyboard"/>
        </w:rPr>
      </w:pPr>
      <w:r w:rsidRPr="0064680B">
        <w:rPr>
          <w:rStyle w:val="HTMLKeyboard"/>
        </w:rPr>
        <w:t>CMPMULnn  Appendix IX.</w:t>
      </w:r>
    </w:p>
    <w:p w14:paraId="368B7C13" w14:textId="77777777" w:rsidR="0064680B" w:rsidRPr="0064680B" w:rsidRDefault="0064680B" w:rsidP="0064680B">
      <w:pPr>
        <w:pStyle w:val="Normal1"/>
        <w:contextualSpacing/>
        <w:rPr>
          <w:rStyle w:val="HTMLKeyboard"/>
        </w:rPr>
      </w:pPr>
      <w:r w:rsidRPr="0064680B">
        <w:rPr>
          <w:rStyle w:val="HTMLKeyboard"/>
        </w:rPr>
        <w:t>CMPNAMnn  Appendix IX.</w:t>
      </w:r>
    </w:p>
    <w:p w14:paraId="2023BD2C" w14:textId="77777777" w:rsidR="0064680B" w:rsidRPr="0064680B" w:rsidRDefault="0064680B" w:rsidP="0064680B">
      <w:pPr>
        <w:pStyle w:val="Normal1"/>
        <w:contextualSpacing/>
        <w:rPr>
          <w:rStyle w:val="HTMLKeyboard"/>
        </w:rPr>
      </w:pPr>
      <w:r w:rsidRPr="0064680B">
        <w:rPr>
          <w:rStyle w:val="HTMLKeyboard"/>
        </w:rPr>
        <w:t>CMPSTRnn  Appendix IX.</w:t>
      </w:r>
    </w:p>
    <w:p w14:paraId="161CF36A" w14:textId="77777777" w:rsidR="0064680B" w:rsidRPr="0064680B" w:rsidRDefault="0064680B" w:rsidP="0064680B">
      <w:pPr>
        <w:pStyle w:val="Normal1"/>
        <w:contextualSpacing/>
        <w:rPr>
          <w:rStyle w:val="HTMLKeyboard"/>
        </w:rPr>
      </w:pPr>
      <w:r w:rsidRPr="0064680B">
        <w:rPr>
          <w:rStyle w:val="HTMLKeyboard"/>
        </w:rPr>
        <w:t>CMPTYPnn  Appendix IX.</w:t>
      </w:r>
    </w:p>
    <w:p w14:paraId="6FB2E659" w14:textId="77777777" w:rsidR="0064680B" w:rsidRPr="0064680B" w:rsidRDefault="0064680B" w:rsidP="0064680B">
      <w:pPr>
        <w:pStyle w:val="Normal1"/>
        <w:contextualSpacing/>
        <w:rPr>
          <w:rStyle w:val="HTMLKeyboard"/>
        </w:rPr>
      </w:pPr>
      <w:r w:rsidRPr="0064680B">
        <w:rPr>
          <w:rStyle w:val="HTMLKeyboard"/>
        </w:rPr>
        <w:t>CMP_NPnn  Appendix IX.</w:t>
      </w:r>
    </w:p>
    <w:p w14:paraId="3D3BD10E" w14:textId="77777777" w:rsidR="0064680B" w:rsidRPr="004D5398" w:rsidRDefault="0064680B" w:rsidP="0064680B">
      <w:pPr>
        <w:pStyle w:val="Normal1"/>
        <w:contextualSpacing/>
        <w:rPr>
          <w:rStyle w:val="HTMLKeyboard"/>
        </w:rPr>
      </w:pPr>
      <w:r w:rsidRPr="004D5398">
        <w:rPr>
          <w:rStyle w:val="HTMLKeyboard"/>
        </w:rPr>
        <w:t>COMMENT   2., 5.5., Appendix I-a</w:t>
      </w:r>
      <w:r w:rsidRPr="0064680B">
        <w:rPr>
          <w:rStyle w:val="HTMLKeyboard"/>
        </w:rPr>
        <w:t>., Appendix VI., 20</w:t>
      </w:r>
      <w:r w:rsidRPr="004D5398">
        <w:rPr>
          <w:rStyle w:val="HTMLKeyboard"/>
        </w:rPr>
        <w:t>.</w:t>
      </w:r>
    </w:p>
    <w:p w14:paraId="3ACFCF24" w14:textId="77777777" w:rsidR="0064680B" w:rsidRPr="004D5398" w:rsidRDefault="0064680B" w:rsidP="0064680B">
      <w:pPr>
        <w:pStyle w:val="Normal1"/>
        <w:contextualSpacing/>
        <w:rPr>
          <w:rStyle w:val="HTMLKeyboard"/>
        </w:rPr>
      </w:pPr>
      <w:r w:rsidRPr="004D5398">
        <w:rPr>
          <w:rStyle w:val="HTMLKeyboard"/>
        </w:rPr>
        <w:t>COMPQUAL  5.5., 18.5</w:t>
      </w:r>
      <w:r w:rsidRPr="0064680B">
        <w:rPr>
          <w:rStyle w:val="HTMLKeyboard"/>
        </w:rPr>
        <w:t>., 19., 20</w:t>
      </w:r>
      <w:r w:rsidRPr="004D5398">
        <w:rPr>
          <w:rStyle w:val="HTMLKeyboard"/>
        </w:rPr>
        <w:t>.</w:t>
      </w:r>
    </w:p>
    <w:p w14:paraId="514A75BD" w14:textId="77777777" w:rsidR="0064680B" w:rsidRPr="0064680B" w:rsidRDefault="0064680B" w:rsidP="0064680B">
      <w:pPr>
        <w:pStyle w:val="Normal1"/>
        <w:contextualSpacing/>
        <w:rPr>
          <w:rStyle w:val="HTMLKeyboard"/>
        </w:rPr>
      </w:pPr>
      <w:r w:rsidRPr="004D5398">
        <w:rPr>
          <w:rStyle w:val="HTMLKeyboard"/>
        </w:rPr>
        <w:t>COMP_ALG  5.5., 18.5</w:t>
      </w:r>
      <w:r w:rsidRPr="0064680B">
        <w:rPr>
          <w:rStyle w:val="HTMLKeyboard"/>
        </w:rPr>
        <w:t>., 19., 20.</w:t>
      </w:r>
    </w:p>
    <w:p w14:paraId="3093AF73" w14:textId="77777777" w:rsidR="0064680B" w:rsidRPr="004D5398" w:rsidRDefault="0064680B" w:rsidP="0064680B">
      <w:pPr>
        <w:pStyle w:val="Normal1"/>
        <w:contextualSpacing/>
        <w:rPr>
          <w:rStyle w:val="HTMLKeyboard"/>
        </w:rPr>
      </w:pPr>
      <w:r w:rsidRPr="0064680B">
        <w:rPr>
          <w:rStyle w:val="HTMLKeyboard"/>
        </w:rPr>
        <w:t>CONSTEXT  Appendix IX</w:t>
      </w:r>
      <w:r w:rsidRPr="004D5398">
        <w:rPr>
          <w:rStyle w:val="HTMLKeyboard"/>
        </w:rPr>
        <w:t>.</w:t>
      </w:r>
    </w:p>
    <w:p w14:paraId="2CBE95D0" w14:textId="77777777" w:rsidR="0064680B" w:rsidRPr="004D5398" w:rsidRDefault="0064680B" w:rsidP="0064680B">
      <w:pPr>
        <w:pStyle w:val="Normal1"/>
        <w:contextualSpacing/>
        <w:rPr>
          <w:rStyle w:val="HTMLKeyboard"/>
        </w:rPr>
      </w:pPr>
      <w:r w:rsidRPr="004D5398">
        <w:rPr>
          <w:rStyle w:val="HTMLKeyboard"/>
        </w:rPr>
        <w:t>CONTINUE  2., 2.1., 8.2., Appendix I., Appendix I-a., Appendix II., Appendix IV., 11., 15.5., 18.8., 18.10</w:t>
      </w:r>
      <w:r w:rsidRPr="0064680B">
        <w:rPr>
          <w:rStyle w:val="HTMLKeyboard"/>
        </w:rPr>
        <w:t>., 20</w:t>
      </w:r>
      <w:r w:rsidRPr="004D5398">
        <w:rPr>
          <w:rStyle w:val="HTMLKeyboard"/>
        </w:rPr>
        <w:t>.</w:t>
      </w:r>
    </w:p>
    <w:p w14:paraId="26860788" w14:textId="77777777" w:rsidR="0064680B" w:rsidRPr="0064680B" w:rsidRDefault="0064680B" w:rsidP="0064680B">
      <w:pPr>
        <w:pStyle w:val="Normal1"/>
        <w:contextualSpacing/>
        <w:rPr>
          <w:rStyle w:val="HTMLKeyboard"/>
        </w:rPr>
      </w:pPr>
      <w:r w:rsidRPr="0064680B">
        <w:rPr>
          <w:rStyle w:val="HTMLKeyboard"/>
        </w:rPr>
        <w:t>CPDISia   Appendix VI.</w:t>
      </w:r>
    </w:p>
    <w:p w14:paraId="7EDBC45E" w14:textId="77777777" w:rsidR="0064680B" w:rsidRPr="0064680B" w:rsidRDefault="0064680B" w:rsidP="0064680B">
      <w:pPr>
        <w:pStyle w:val="Normal1"/>
        <w:contextualSpacing/>
        <w:rPr>
          <w:rStyle w:val="HTMLKeyboard"/>
        </w:rPr>
      </w:pPr>
      <w:r w:rsidRPr="0064680B">
        <w:rPr>
          <w:rStyle w:val="HTMLKeyboard"/>
        </w:rPr>
        <w:t>CPDISja   Appendix VI.</w:t>
      </w:r>
    </w:p>
    <w:p w14:paraId="500953CB" w14:textId="77777777" w:rsidR="0064680B" w:rsidRPr="0064680B" w:rsidRDefault="0064680B" w:rsidP="0064680B">
      <w:pPr>
        <w:pStyle w:val="Normal1"/>
        <w:contextualSpacing/>
        <w:rPr>
          <w:rStyle w:val="HTMLKeyboard"/>
        </w:rPr>
      </w:pPr>
      <w:r w:rsidRPr="0064680B">
        <w:rPr>
          <w:rStyle w:val="HTMLKeyboard"/>
        </w:rPr>
        <w:t>CPERRja   Appendix VI.</w:t>
      </w:r>
    </w:p>
    <w:p w14:paraId="10E06026" w14:textId="77777777" w:rsidR="0064680B" w:rsidRPr="0064680B" w:rsidRDefault="0064680B" w:rsidP="0064680B">
      <w:pPr>
        <w:pStyle w:val="Normal1"/>
        <w:contextualSpacing/>
        <w:rPr>
          <w:rStyle w:val="HTMLKeyboard"/>
        </w:rPr>
      </w:pPr>
      <w:r w:rsidRPr="0064680B">
        <w:rPr>
          <w:rStyle w:val="HTMLKeyboard"/>
        </w:rPr>
        <w:t>CQDISia   Appendix VI.</w:t>
      </w:r>
    </w:p>
    <w:p w14:paraId="0AD55DA3" w14:textId="77777777" w:rsidR="0064680B" w:rsidRPr="004D5398" w:rsidRDefault="0064680B" w:rsidP="0064680B">
      <w:pPr>
        <w:pStyle w:val="Normal1"/>
        <w:contextualSpacing/>
        <w:rPr>
          <w:rStyle w:val="HTMLKeyboard"/>
        </w:rPr>
      </w:pPr>
      <w:r w:rsidRPr="004D5398">
        <w:rPr>
          <w:rStyle w:val="HTMLKeyboard"/>
        </w:rPr>
        <w:t>CRDERi    3.1., 15.2</w:t>
      </w:r>
      <w:r w:rsidRPr="0064680B">
        <w:rPr>
          <w:rStyle w:val="HTMLKeyboard"/>
        </w:rPr>
        <w:t>., 20</w:t>
      </w:r>
      <w:r w:rsidRPr="004D5398">
        <w:rPr>
          <w:rStyle w:val="HTMLKeyboard"/>
        </w:rPr>
        <w:t>.</w:t>
      </w:r>
    </w:p>
    <w:p w14:paraId="3675E2CC" w14:textId="77777777" w:rsidR="0064680B" w:rsidRPr="004D5398" w:rsidRDefault="0064680B" w:rsidP="0064680B">
      <w:pPr>
        <w:pStyle w:val="Normal1"/>
        <w:contextualSpacing/>
        <w:rPr>
          <w:rStyle w:val="HTMLKeyboard"/>
        </w:rPr>
      </w:pPr>
      <w:r w:rsidRPr="004D5398">
        <w:rPr>
          <w:rStyle w:val="HTMLKeyboard"/>
        </w:rPr>
        <w:t>CREATOR   8.1., Appendix IV., 18.8</w:t>
      </w:r>
      <w:r w:rsidRPr="0064680B">
        <w:rPr>
          <w:rStyle w:val="HTMLKeyboard"/>
        </w:rPr>
        <w:t>., 19., 20</w:t>
      </w:r>
      <w:r w:rsidRPr="004D5398">
        <w:rPr>
          <w:rStyle w:val="HTMLKeyboard"/>
        </w:rPr>
        <w:t>.</w:t>
      </w:r>
    </w:p>
    <w:p w14:paraId="638A88DE" w14:textId="77777777" w:rsidR="0064680B" w:rsidRPr="004D5398" w:rsidRDefault="0064680B" w:rsidP="0064680B">
      <w:pPr>
        <w:pStyle w:val="Normal1"/>
        <w:contextualSpacing/>
        <w:rPr>
          <w:rStyle w:val="HTMLKeyboard"/>
        </w:rPr>
      </w:pPr>
      <w:r w:rsidRPr="004D5398">
        <w:rPr>
          <w:rStyle w:val="HTMLKeyboard"/>
        </w:rPr>
        <w:t xml:space="preserve">CRPIXj    3.1., 3.2., </w:t>
      </w:r>
      <w:r w:rsidRPr="0064680B">
        <w:rPr>
          <w:rStyle w:val="HTMLKeyboard"/>
        </w:rPr>
        <w:t xml:space="preserve">Appendix III., Appendix VI., </w:t>
      </w:r>
      <w:r w:rsidRPr="004D5398">
        <w:rPr>
          <w:rStyle w:val="HTMLKeyboard"/>
        </w:rPr>
        <w:t>15.2</w:t>
      </w:r>
      <w:r w:rsidRPr="0064680B">
        <w:rPr>
          <w:rStyle w:val="HTMLKeyboard"/>
        </w:rPr>
        <w:t>., 20</w:t>
      </w:r>
      <w:r w:rsidRPr="004D5398">
        <w:rPr>
          <w:rStyle w:val="HTMLKeyboard"/>
        </w:rPr>
        <w:t>.</w:t>
      </w:r>
    </w:p>
    <w:p w14:paraId="54B1A7E8" w14:textId="77777777" w:rsidR="0064680B" w:rsidRPr="004D5398" w:rsidRDefault="0064680B" w:rsidP="0064680B">
      <w:pPr>
        <w:pStyle w:val="Normal1"/>
        <w:contextualSpacing/>
        <w:rPr>
          <w:rStyle w:val="HTMLKeyboard"/>
        </w:rPr>
      </w:pPr>
      <w:r w:rsidRPr="004D5398">
        <w:rPr>
          <w:rStyle w:val="HTMLKeyboard"/>
        </w:rPr>
        <w:t xml:space="preserve">CRVALi    3.1., </w:t>
      </w:r>
      <w:r w:rsidRPr="0064680B">
        <w:rPr>
          <w:rStyle w:val="HTMLKeyboard"/>
        </w:rPr>
        <w:t xml:space="preserve">Appendix VI., </w:t>
      </w:r>
      <w:r w:rsidRPr="004D5398">
        <w:rPr>
          <w:rStyle w:val="HTMLKeyboard"/>
        </w:rPr>
        <w:t>15.2</w:t>
      </w:r>
      <w:r w:rsidRPr="0064680B">
        <w:rPr>
          <w:rStyle w:val="HTMLKeyboard"/>
        </w:rPr>
        <w:t>., 20</w:t>
      </w:r>
      <w:r w:rsidRPr="004D5398">
        <w:rPr>
          <w:rStyle w:val="HTMLKeyboard"/>
        </w:rPr>
        <w:t>.</w:t>
      </w:r>
    </w:p>
    <w:p w14:paraId="3E834167" w14:textId="77777777" w:rsidR="0064680B" w:rsidRPr="004D5398" w:rsidRDefault="0064680B" w:rsidP="0064680B">
      <w:pPr>
        <w:pStyle w:val="Normal1"/>
        <w:contextualSpacing/>
        <w:rPr>
          <w:rStyle w:val="HTMLKeyboard"/>
        </w:rPr>
      </w:pPr>
      <w:r w:rsidRPr="004D5398">
        <w:rPr>
          <w:rStyle w:val="HTMLKeyboard"/>
        </w:rPr>
        <w:t>CSYERi    3.1., 15.2</w:t>
      </w:r>
      <w:r w:rsidRPr="0064680B">
        <w:rPr>
          <w:rStyle w:val="HTMLKeyboard"/>
        </w:rPr>
        <w:t>., 20</w:t>
      </w:r>
      <w:r w:rsidRPr="004D5398">
        <w:rPr>
          <w:rStyle w:val="HTMLKeyboard"/>
        </w:rPr>
        <w:t>.</w:t>
      </w:r>
    </w:p>
    <w:p w14:paraId="4C70E941" w14:textId="77777777" w:rsidR="0064680B" w:rsidRPr="0064680B" w:rsidRDefault="0064680B" w:rsidP="0064680B">
      <w:pPr>
        <w:pStyle w:val="Normal1"/>
        <w:contextualSpacing/>
        <w:rPr>
          <w:rStyle w:val="HTMLKeyboard"/>
        </w:rPr>
      </w:pPr>
      <w:r w:rsidRPr="0064680B">
        <w:rPr>
          <w:rStyle w:val="HTMLKeyboard"/>
        </w:rPr>
        <w:t>CTYPE     3.1., 4.1., 5.1., 5.4., Appendix I., Appendix I-a., Appendix V-b., Appendix IX., 15.2., 20.</w:t>
      </w:r>
    </w:p>
    <w:p w14:paraId="22B13E7A" w14:textId="77777777" w:rsidR="0064680B" w:rsidRPr="004D5398" w:rsidRDefault="0064680B" w:rsidP="0064680B">
      <w:pPr>
        <w:pStyle w:val="Normal1"/>
        <w:contextualSpacing/>
        <w:rPr>
          <w:rStyle w:val="HTMLKeyboard"/>
        </w:rPr>
      </w:pPr>
      <w:r w:rsidRPr="004D5398">
        <w:rPr>
          <w:rStyle w:val="HTMLKeyboard"/>
        </w:rPr>
        <w:t>CTYPEi    3.1., 4.1., 5.1., 5.4., Appendix I., Appendix I-a., Appendix V-b., 15.2</w:t>
      </w:r>
      <w:r w:rsidRPr="0064680B">
        <w:rPr>
          <w:rStyle w:val="HTMLKeyboard"/>
        </w:rPr>
        <w:t>., 20</w:t>
      </w:r>
      <w:r w:rsidRPr="004D5398">
        <w:rPr>
          <w:rStyle w:val="HTMLKeyboard"/>
        </w:rPr>
        <w:t>.</w:t>
      </w:r>
    </w:p>
    <w:p w14:paraId="04B69C53" w14:textId="77777777" w:rsidR="0064680B" w:rsidRPr="004D5398" w:rsidRDefault="0064680B" w:rsidP="0064680B">
      <w:pPr>
        <w:pStyle w:val="Normal1"/>
        <w:contextualSpacing/>
        <w:rPr>
          <w:rStyle w:val="HTMLKeyboard"/>
        </w:rPr>
      </w:pPr>
      <w:r w:rsidRPr="004D5398">
        <w:rPr>
          <w:rStyle w:val="HTMLKeyboard"/>
        </w:rPr>
        <w:t>CUNITi    5.4., 15.2</w:t>
      </w:r>
      <w:r w:rsidRPr="0064680B">
        <w:rPr>
          <w:rStyle w:val="HTMLKeyboard"/>
        </w:rPr>
        <w:t>., 20</w:t>
      </w:r>
      <w:r w:rsidRPr="004D5398">
        <w:rPr>
          <w:rStyle w:val="HTMLKeyboard"/>
        </w:rPr>
        <w:t>.</w:t>
      </w:r>
    </w:p>
    <w:p w14:paraId="6C97D2FF" w14:textId="77777777" w:rsidR="0064680B" w:rsidRPr="0064680B" w:rsidRDefault="0064680B" w:rsidP="0064680B">
      <w:pPr>
        <w:pStyle w:val="Normal1"/>
        <w:contextualSpacing/>
        <w:rPr>
          <w:rStyle w:val="HTMLKeyboard"/>
        </w:rPr>
      </w:pPr>
      <w:r w:rsidRPr="0064680B">
        <w:rPr>
          <w:rStyle w:val="HTMLKeyboard"/>
        </w:rPr>
        <w:t>CWDISia   Appendix VI.</w:t>
      </w:r>
    </w:p>
    <w:p w14:paraId="17867F58" w14:textId="77777777" w:rsidR="0064680B" w:rsidRPr="0064680B" w:rsidRDefault="0064680B" w:rsidP="0064680B">
      <w:pPr>
        <w:pStyle w:val="Normal1"/>
        <w:contextualSpacing/>
        <w:rPr>
          <w:rStyle w:val="HTMLKeyboard"/>
        </w:rPr>
      </w:pPr>
      <w:r w:rsidRPr="0064680B">
        <w:rPr>
          <w:rStyle w:val="HTMLKeyboard"/>
        </w:rPr>
        <w:t>CWERRia   Appendix VI.</w:t>
      </w:r>
    </w:p>
    <w:p w14:paraId="1DD00C71" w14:textId="77777777" w:rsidR="0064680B" w:rsidRPr="0064680B" w:rsidRDefault="0064680B" w:rsidP="0064680B">
      <w:pPr>
        <w:pStyle w:val="Normal1"/>
        <w:contextualSpacing/>
        <w:rPr>
          <w:rStyle w:val="HTMLKeyboard"/>
        </w:rPr>
      </w:pPr>
      <w:r w:rsidRPr="0064680B">
        <w:rPr>
          <w:rStyle w:val="HTMLKeyboard"/>
        </w:rPr>
        <w:t>DATAEXT   Appendix IX.</w:t>
      </w:r>
    </w:p>
    <w:p w14:paraId="517A0ABD" w14:textId="77777777" w:rsidR="0064680B" w:rsidRPr="004D5398" w:rsidRDefault="0064680B" w:rsidP="0064680B">
      <w:pPr>
        <w:pStyle w:val="Normal1"/>
        <w:contextualSpacing/>
        <w:rPr>
          <w:rStyle w:val="HTMLKeyboard"/>
        </w:rPr>
      </w:pPr>
      <w:r w:rsidRPr="004D5398">
        <w:rPr>
          <w:rStyle w:val="HTMLKeyboard"/>
        </w:rPr>
        <w:t>DATAKURT  5.6., 18.6</w:t>
      </w:r>
      <w:r w:rsidRPr="0064680B">
        <w:rPr>
          <w:rStyle w:val="HTMLKeyboard"/>
        </w:rPr>
        <w:t>., 19., 20</w:t>
      </w:r>
      <w:r w:rsidRPr="004D5398">
        <w:rPr>
          <w:rStyle w:val="HTMLKeyboard"/>
        </w:rPr>
        <w:t>.</w:t>
      </w:r>
    </w:p>
    <w:p w14:paraId="51FADDA2" w14:textId="77777777" w:rsidR="0064680B" w:rsidRPr="004D5398" w:rsidRDefault="0064680B" w:rsidP="0064680B">
      <w:pPr>
        <w:pStyle w:val="Normal1"/>
        <w:contextualSpacing/>
        <w:rPr>
          <w:rStyle w:val="HTMLKeyboard"/>
        </w:rPr>
      </w:pPr>
      <w:r w:rsidRPr="004D5398">
        <w:rPr>
          <w:rStyle w:val="HTMLKeyboard"/>
        </w:rPr>
        <w:t>DATAMAD   5.6., 18.6</w:t>
      </w:r>
      <w:r w:rsidRPr="0064680B">
        <w:rPr>
          <w:rStyle w:val="HTMLKeyboard"/>
        </w:rPr>
        <w:t>., 19., 20</w:t>
      </w:r>
      <w:r w:rsidRPr="004D5398">
        <w:rPr>
          <w:rStyle w:val="HTMLKeyboard"/>
        </w:rPr>
        <w:t>.</w:t>
      </w:r>
    </w:p>
    <w:p w14:paraId="20157C0D" w14:textId="77777777" w:rsidR="0064680B" w:rsidRPr="004D5398" w:rsidRDefault="0064680B" w:rsidP="0064680B">
      <w:pPr>
        <w:pStyle w:val="Normal1"/>
        <w:contextualSpacing/>
        <w:rPr>
          <w:rStyle w:val="HTMLKeyboard"/>
        </w:rPr>
      </w:pPr>
      <w:r w:rsidRPr="004D5398">
        <w:rPr>
          <w:rStyle w:val="HTMLKeyboard"/>
        </w:rPr>
        <w:t>DATAMAX   5.6., Appendix III., 18.6</w:t>
      </w:r>
      <w:r w:rsidRPr="0064680B">
        <w:rPr>
          <w:rStyle w:val="HTMLKeyboard"/>
        </w:rPr>
        <w:t>., 20</w:t>
      </w:r>
      <w:r w:rsidRPr="004D5398">
        <w:rPr>
          <w:rStyle w:val="HTMLKeyboard"/>
        </w:rPr>
        <w:t>.</w:t>
      </w:r>
    </w:p>
    <w:p w14:paraId="7344BD49" w14:textId="77777777" w:rsidR="0064680B" w:rsidRPr="004D5398" w:rsidRDefault="0064680B" w:rsidP="0064680B">
      <w:pPr>
        <w:pStyle w:val="Normal1"/>
        <w:contextualSpacing/>
        <w:rPr>
          <w:rStyle w:val="HTMLKeyboard"/>
        </w:rPr>
      </w:pPr>
      <w:r w:rsidRPr="004D5398">
        <w:rPr>
          <w:rStyle w:val="HTMLKeyboard"/>
        </w:rPr>
        <w:t>DATAMEAN  5.6., 18.6</w:t>
      </w:r>
      <w:r w:rsidRPr="0064680B">
        <w:rPr>
          <w:rStyle w:val="HTMLKeyboard"/>
        </w:rPr>
        <w:t>., 19., 20</w:t>
      </w:r>
      <w:r w:rsidRPr="004D5398">
        <w:rPr>
          <w:rStyle w:val="HTMLKeyboard"/>
        </w:rPr>
        <w:t>.</w:t>
      </w:r>
    </w:p>
    <w:p w14:paraId="2F1E8D0F" w14:textId="77777777" w:rsidR="0064680B" w:rsidRPr="004D5398" w:rsidRDefault="0064680B" w:rsidP="0064680B">
      <w:pPr>
        <w:pStyle w:val="Normal1"/>
        <w:contextualSpacing/>
        <w:rPr>
          <w:rStyle w:val="HTMLKeyboard"/>
        </w:rPr>
      </w:pPr>
      <w:r w:rsidRPr="004D5398">
        <w:rPr>
          <w:rStyle w:val="HTMLKeyboard"/>
        </w:rPr>
        <w:t>DATAMEDN  5.6., 18.6</w:t>
      </w:r>
      <w:r w:rsidRPr="0064680B">
        <w:rPr>
          <w:rStyle w:val="HTMLKeyboard"/>
        </w:rPr>
        <w:t>., 19., 20</w:t>
      </w:r>
      <w:r w:rsidRPr="004D5398">
        <w:rPr>
          <w:rStyle w:val="HTMLKeyboard"/>
        </w:rPr>
        <w:t>.</w:t>
      </w:r>
    </w:p>
    <w:p w14:paraId="421655E3" w14:textId="77777777" w:rsidR="0064680B" w:rsidRPr="004D5398" w:rsidRDefault="0064680B" w:rsidP="0064680B">
      <w:pPr>
        <w:pStyle w:val="Normal1"/>
        <w:contextualSpacing/>
        <w:rPr>
          <w:rStyle w:val="HTMLKeyboard"/>
        </w:rPr>
      </w:pPr>
      <w:r w:rsidRPr="004D5398">
        <w:rPr>
          <w:rStyle w:val="HTMLKeyboard"/>
        </w:rPr>
        <w:t>DATAMIN   5.6., Appendix III., 18.6</w:t>
      </w:r>
      <w:r w:rsidRPr="0064680B">
        <w:rPr>
          <w:rStyle w:val="HTMLKeyboard"/>
        </w:rPr>
        <w:t>., 20</w:t>
      </w:r>
      <w:r w:rsidRPr="004D5398">
        <w:rPr>
          <w:rStyle w:val="HTMLKeyboard"/>
        </w:rPr>
        <w:t>.</w:t>
      </w:r>
    </w:p>
    <w:p w14:paraId="6DE9AC58" w14:textId="77777777" w:rsidR="0064680B" w:rsidRPr="004D5398" w:rsidRDefault="0064680B" w:rsidP="0064680B">
      <w:pPr>
        <w:pStyle w:val="Normal1"/>
        <w:contextualSpacing/>
        <w:rPr>
          <w:rStyle w:val="HTMLKeyboard"/>
        </w:rPr>
      </w:pPr>
      <w:r w:rsidRPr="004D5398">
        <w:rPr>
          <w:rStyle w:val="HTMLKeyboard"/>
        </w:rPr>
        <w:t>DATANMAD  5.6., 18.6</w:t>
      </w:r>
      <w:r w:rsidRPr="0064680B">
        <w:rPr>
          <w:rStyle w:val="HTMLKeyboard"/>
        </w:rPr>
        <w:t>., 19., 20</w:t>
      </w:r>
      <w:r w:rsidRPr="004D5398">
        <w:rPr>
          <w:rStyle w:val="HTMLKeyboard"/>
        </w:rPr>
        <w:t>.</w:t>
      </w:r>
    </w:p>
    <w:p w14:paraId="3885A5BA" w14:textId="77777777" w:rsidR="0064680B" w:rsidRPr="004D5398" w:rsidRDefault="0064680B" w:rsidP="0064680B">
      <w:pPr>
        <w:pStyle w:val="Normal1"/>
        <w:contextualSpacing/>
        <w:rPr>
          <w:rStyle w:val="HTMLKeyboard"/>
        </w:rPr>
      </w:pPr>
      <w:r w:rsidRPr="004D5398">
        <w:rPr>
          <w:rStyle w:val="HTMLKeyboard"/>
        </w:rPr>
        <w:t>DATANPnn  5.6., 18.6</w:t>
      </w:r>
      <w:r w:rsidRPr="0064680B">
        <w:rPr>
          <w:rStyle w:val="HTMLKeyboard"/>
        </w:rPr>
        <w:t>., 19., 20</w:t>
      </w:r>
      <w:r w:rsidRPr="004D5398">
        <w:rPr>
          <w:rStyle w:val="HTMLKeyboard"/>
        </w:rPr>
        <w:t>.</w:t>
      </w:r>
    </w:p>
    <w:p w14:paraId="7A33B0DA" w14:textId="77777777" w:rsidR="0064680B" w:rsidRPr="004D5398" w:rsidRDefault="0064680B" w:rsidP="0064680B">
      <w:pPr>
        <w:pStyle w:val="Normal1"/>
        <w:contextualSpacing/>
        <w:rPr>
          <w:rStyle w:val="HTMLKeyboard"/>
        </w:rPr>
      </w:pPr>
      <w:r w:rsidRPr="004D5398">
        <w:rPr>
          <w:rStyle w:val="HTMLKeyboard"/>
        </w:rPr>
        <w:t>DATANRMS  5.6., 18.6</w:t>
      </w:r>
      <w:r w:rsidRPr="0064680B">
        <w:rPr>
          <w:rStyle w:val="HTMLKeyboard"/>
        </w:rPr>
        <w:t>., 19., 20</w:t>
      </w:r>
      <w:r w:rsidRPr="004D5398">
        <w:rPr>
          <w:rStyle w:val="HTMLKeyboard"/>
        </w:rPr>
        <w:t>.</w:t>
      </w:r>
    </w:p>
    <w:p w14:paraId="2C1484B2" w14:textId="77777777" w:rsidR="0064680B" w:rsidRPr="004D5398" w:rsidRDefault="0064680B" w:rsidP="0064680B">
      <w:pPr>
        <w:pStyle w:val="Normal1"/>
        <w:contextualSpacing/>
        <w:rPr>
          <w:rStyle w:val="HTMLKeyboard"/>
        </w:rPr>
      </w:pPr>
      <w:r w:rsidRPr="004D5398">
        <w:rPr>
          <w:rStyle w:val="HTMLKeyboard"/>
        </w:rPr>
        <w:t>DATAPnn   5.6., 18.6</w:t>
      </w:r>
      <w:r w:rsidRPr="0064680B">
        <w:rPr>
          <w:rStyle w:val="HTMLKeyboard"/>
        </w:rPr>
        <w:t>., 19., 20</w:t>
      </w:r>
      <w:r w:rsidRPr="004D5398">
        <w:rPr>
          <w:rStyle w:val="HTMLKeyboard"/>
        </w:rPr>
        <w:t>.</w:t>
      </w:r>
    </w:p>
    <w:p w14:paraId="2A3370EA" w14:textId="77777777" w:rsidR="0064680B" w:rsidRPr="004D5398" w:rsidRDefault="0064680B" w:rsidP="0064680B">
      <w:pPr>
        <w:pStyle w:val="Normal1"/>
        <w:contextualSpacing/>
        <w:rPr>
          <w:rStyle w:val="HTMLKeyboard"/>
        </w:rPr>
      </w:pPr>
      <w:r w:rsidRPr="004D5398">
        <w:rPr>
          <w:rStyle w:val="HTMLKeyboard"/>
        </w:rPr>
        <w:t>DATARMS   5.6., 18.6</w:t>
      </w:r>
      <w:r w:rsidRPr="0064680B">
        <w:rPr>
          <w:rStyle w:val="HTMLKeyboard"/>
        </w:rPr>
        <w:t>., 19., 20</w:t>
      </w:r>
      <w:r w:rsidRPr="004D5398">
        <w:rPr>
          <w:rStyle w:val="HTMLKeyboard"/>
        </w:rPr>
        <w:t>.</w:t>
      </w:r>
    </w:p>
    <w:p w14:paraId="127F8918" w14:textId="77777777" w:rsidR="0064680B" w:rsidRPr="004D5398" w:rsidRDefault="0064680B" w:rsidP="0064680B">
      <w:pPr>
        <w:pStyle w:val="Normal1"/>
        <w:contextualSpacing/>
        <w:rPr>
          <w:rStyle w:val="HTMLKeyboard"/>
        </w:rPr>
      </w:pPr>
      <w:r w:rsidRPr="004D5398">
        <w:rPr>
          <w:rStyle w:val="HTMLKeyboard"/>
        </w:rPr>
        <w:t>DATASKEW  5.6., 18.6</w:t>
      </w:r>
      <w:r w:rsidRPr="0064680B">
        <w:rPr>
          <w:rStyle w:val="HTMLKeyboard"/>
        </w:rPr>
        <w:t>., 19., 20</w:t>
      </w:r>
      <w:r w:rsidRPr="004D5398">
        <w:rPr>
          <w:rStyle w:val="HTMLKeyboard"/>
        </w:rPr>
        <w:t>.</w:t>
      </w:r>
    </w:p>
    <w:p w14:paraId="41BB0728" w14:textId="77777777" w:rsidR="0064680B" w:rsidRPr="004D5398" w:rsidRDefault="0064680B" w:rsidP="0064680B">
      <w:pPr>
        <w:pStyle w:val="Normal1"/>
        <w:contextualSpacing/>
        <w:rPr>
          <w:rStyle w:val="HTMLKeyboard"/>
        </w:rPr>
      </w:pPr>
      <w:r w:rsidRPr="004D5398">
        <w:rPr>
          <w:rStyle w:val="HTMLKeyboard"/>
        </w:rPr>
        <w:t>DATASUM   9., 15.1</w:t>
      </w:r>
      <w:r w:rsidRPr="0064680B">
        <w:rPr>
          <w:rStyle w:val="HTMLKeyboard"/>
        </w:rPr>
        <w:t>., 20</w:t>
      </w:r>
      <w:r w:rsidRPr="004D5398">
        <w:rPr>
          <w:rStyle w:val="HTMLKeyboard"/>
        </w:rPr>
        <w:t>.</w:t>
      </w:r>
    </w:p>
    <w:p w14:paraId="3F0E4E2A" w14:textId="77777777" w:rsidR="0064680B" w:rsidRPr="004D5398" w:rsidRDefault="0064680B" w:rsidP="0064680B">
      <w:pPr>
        <w:pStyle w:val="Normal1"/>
        <w:contextualSpacing/>
        <w:rPr>
          <w:rStyle w:val="HTMLKeyboard"/>
        </w:rPr>
      </w:pPr>
      <w:r w:rsidRPr="004D5398">
        <w:rPr>
          <w:rStyle w:val="HTMLKeyboard"/>
        </w:rPr>
        <w:t>DATATAGS  6., 15.5</w:t>
      </w:r>
      <w:r w:rsidRPr="0064680B">
        <w:rPr>
          <w:rStyle w:val="HTMLKeyboard"/>
        </w:rPr>
        <w:t>., 19., 20</w:t>
      </w:r>
      <w:r w:rsidRPr="004D5398">
        <w:rPr>
          <w:rStyle w:val="HTMLKeyboard"/>
        </w:rPr>
        <w:t>.</w:t>
      </w:r>
    </w:p>
    <w:p w14:paraId="22D989C9" w14:textId="77777777" w:rsidR="0064680B" w:rsidRPr="004D5398" w:rsidRDefault="0064680B" w:rsidP="0064680B">
      <w:pPr>
        <w:pStyle w:val="Normal1"/>
        <w:contextualSpacing/>
        <w:rPr>
          <w:rStyle w:val="HTMLKeyboard"/>
        </w:rPr>
      </w:pPr>
      <w:r w:rsidRPr="004D5398">
        <w:rPr>
          <w:rStyle w:val="HTMLKeyboard"/>
        </w:rPr>
        <w:t>DATE      8., 15.1</w:t>
      </w:r>
      <w:r w:rsidRPr="0064680B">
        <w:rPr>
          <w:rStyle w:val="HTMLKeyboard"/>
        </w:rPr>
        <w:t>., 20</w:t>
      </w:r>
      <w:r w:rsidRPr="004D5398">
        <w:rPr>
          <w:rStyle w:val="HTMLKeyboard"/>
        </w:rPr>
        <w:t>.</w:t>
      </w:r>
    </w:p>
    <w:p w14:paraId="0E87A669" w14:textId="77777777" w:rsidR="0064680B" w:rsidRPr="004D5398" w:rsidRDefault="0064680B" w:rsidP="0064680B">
      <w:pPr>
        <w:pStyle w:val="Normal1"/>
        <w:contextualSpacing/>
        <w:rPr>
          <w:rStyle w:val="HTMLKeyboard"/>
        </w:rPr>
      </w:pPr>
      <w:r w:rsidRPr="004D5398">
        <w:rPr>
          <w:rStyle w:val="HTMLKeyboard"/>
        </w:rPr>
        <w:t>DATE-AVG  4., 18.2</w:t>
      </w:r>
      <w:r w:rsidRPr="0064680B">
        <w:rPr>
          <w:rStyle w:val="HTMLKeyboard"/>
        </w:rPr>
        <w:t>., 20</w:t>
      </w:r>
      <w:r w:rsidRPr="004D5398">
        <w:rPr>
          <w:rStyle w:val="HTMLKeyboard"/>
        </w:rPr>
        <w:t>.</w:t>
      </w:r>
    </w:p>
    <w:p w14:paraId="0507BB14" w14:textId="77777777" w:rsidR="0064680B" w:rsidRPr="004D5398" w:rsidRDefault="0064680B" w:rsidP="0064680B">
      <w:pPr>
        <w:pStyle w:val="Normal1"/>
        <w:contextualSpacing/>
        <w:rPr>
          <w:rStyle w:val="HTMLKeyboard"/>
        </w:rPr>
      </w:pPr>
      <w:r w:rsidRPr="004D5398">
        <w:rPr>
          <w:rStyle w:val="HTMLKeyboard"/>
        </w:rPr>
        <w:t>DATE-BEG  2.2., 4., 4.1., Appendix I., Appendix I-a., Appendix III., 13</w:t>
      </w:r>
      <w:r w:rsidRPr="0064680B">
        <w:rPr>
          <w:rStyle w:val="HTMLKeyboard"/>
        </w:rPr>
        <w:t>., 20</w:t>
      </w:r>
      <w:r w:rsidRPr="004D5398">
        <w:rPr>
          <w:rStyle w:val="HTMLKeyboard"/>
        </w:rPr>
        <w:t>.</w:t>
      </w:r>
    </w:p>
    <w:p w14:paraId="14A092D5" w14:textId="77777777" w:rsidR="0064680B" w:rsidRPr="004D5398" w:rsidRDefault="0064680B" w:rsidP="0064680B">
      <w:pPr>
        <w:pStyle w:val="Normal1"/>
        <w:contextualSpacing/>
        <w:rPr>
          <w:rStyle w:val="HTMLKeyboard"/>
        </w:rPr>
      </w:pPr>
      <w:r w:rsidRPr="004D5398">
        <w:rPr>
          <w:rStyle w:val="HTMLKeyboard"/>
        </w:rPr>
        <w:t>DATE-END  4., Appendix I., Appendix III., 18.2</w:t>
      </w:r>
      <w:r w:rsidRPr="0064680B">
        <w:rPr>
          <w:rStyle w:val="HTMLKeyboard"/>
        </w:rPr>
        <w:t>., 20</w:t>
      </w:r>
      <w:r w:rsidRPr="004D5398">
        <w:rPr>
          <w:rStyle w:val="HTMLKeyboard"/>
        </w:rPr>
        <w:t>.</w:t>
      </w:r>
    </w:p>
    <w:p w14:paraId="6F2DC16E" w14:textId="77777777" w:rsidR="0064680B" w:rsidRPr="004D5398" w:rsidRDefault="0064680B" w:rsidP="0064680B">
      <w:pPr>
        <w:pStyle w:val="Normal1"/>
        <w:contextualSpacing/>
        <w:rPr>
          <w:rStyle w:val="HTMLKeyboard"/>
        </w:rPr>
      </w:pPr>
      <w:r w:rsidRPr="004D5398">
        <w:rPr>
          <w:rStyle w:val="HTMLKeyboard"/>
        </w:rPr>
        <w:t xml:space="preserve">DATEREF   4., 4.1., Appendix I., Appendix I-a., Appendix I-b., </w:t>
      </w:r>
      <w:r w:rsidRPr="0064680B">
        <w:rPr>
          <w:rStyle w:val="HTMLKeyboard"/>
        </w:rPr>
        <w:t xml:space="preserve">Appendix III., </w:t>
      </w:r>
      <w:r w:rsidRPr="004D5398">
        <w:rPr>
          <w:rStyle w:val="HTMLKeyboard"/>
        </w:rPr>
        <w:t>14., 15.2</w:t>
      </w:r>
      <w:r w:rsidRPr="0064680B">
        <w:rPr>
          <w:rStyle w:val="HTMLKeyboard"/>
        </w:rPr>
        <w:t>., 19., 20</w:t>
      </w:r>
      <w:r w:rsidRPr="004D5398">
        <w:rPr>
          <w:rStyle w:val="HTMLKeyboard"/>
        </w:rPr>
        <w:t>.</w:t>
      </w:r>
    </w:p>
    <w:p w14:paraId="496280D0" w14:textId="77777777" w:rsidR="0064680B" w:rsidRPr="004D5398" w:rsidRDefault="0064680B" w:rsidP="0064680B">
      <w:pPr>
        <w:pStyle w:val="Normal1"/>
        <w:contextualSpacing/>
        <w:rPr>
          <w:rStyle w:val="HTMLKeyboard"/>
        </w:rPr>
      </w:pPr>
      <w:r w:rsidRPr="004D5398">
        <w:rPr>
          <w:rStyle w:val="HTMLKeyboard"/>
        </w:rPr>
        <w:t>DETECTOR  6., Appendix IV., 15.5</w:t>
      </w:r>
      <w:r w:rsidRPr="0064680B">
        <w:rPr>
          <w:rStyle w:val="HTMLKeyboard"/>
        </w:rPr>
        <w:t>., 20</w:t>
      </w:r>
      <w:r w:rsidRPr="004D5398">
        <w:rPr>
          <w:rStyle w:val="HTMLKeyboard"/>
        </w:rPr>
        <w:t>.</w:t>
      </w:r>
    </w:p>
    <w:p w14:paraId="62F47C1C" w14:textId="77777777" w:rsidR="0064680B" w:rsidRPr="0064680B" w:rsidRDefault="0064680B" w:rsidP="0064680B">
      <w:pPr>
        <w:pStyle w:val="Normal1"/>
        <w:contextualSpacing/>
        <w:rPr>
          <w:rStyle w:val="HTMLKeyboard"/>
        </w:rPr>
      </w:pPr>
      <w:r w:rsidRPr="0064680B">
        <w:rPr>
          <w:rStyle w:val="HTMLKeyboard"/>
        </w:rPr>
        <w:t>DPja      Appendix VI.</w:t>
      </w:r>
    </w:p>
    <w:p w14:paraId="584A2220" w14:textId="77777777" w:rsidR="0064680B" w:rsidRPr="004D5398" w:rsidRDefault="0064680B" w:rsidP="0064680B">
      <w:pPr>
        <w:pStyle w:val="Normal1"/>
        <w:contextualSpacing/>
        <w:rPr>
          <w:rStyle w:val="HTMLKeyboard"/>
        </w:rPr>
      </w:pPr>
      <w:r w:rsidRPr="004D5398">
        <w:rPr>
          <w:rStyle w:val="HTMLKeyboard"/>
        </w:rPr>
        <w:t>DSUN_AU   3.2., 18.1</w:t>
      </w:r>
      <w:r w:rsidRPr="0064680B">
        <w:rPr>
          <w:rStyle w:val="HTMLKeyboard"/>
        </w:rPr>
        <w:t>., 19., 20</w:t>
      </w:r>
      <w:r w:rsidRPr="004D5398">
        <w:rPr>
          <w:rStyle w:val="HTMLKeyboard"/>
        </w:rPr>
        <w:t>.</w:t>
      </w:r>
    </w:p>
    <w:p w14:paraId="2F0C0B4E" w14:textId="77777777" w:rsidR="0064680B" w:rsidRPr="004D5398" w:rsidRDefault="0064680B" w:rsidP="0064680B">
      <w:pPr>
        <w:pStyle w:val="Normal1"/>
        <w:contextualSpacing/>
        <w:rPr>
          <w:rStyle w:val="HTMLKeyboard"/>
        </w:rPr>
      </w:pPr>
      <w:r w:rsidRPr="004D5398">
        <w:rPr>
          <w:rStyle w:val="HTMLKeyboard"/>
        </w:rPr>
        <w:t>DSUN_OBS  3.2., 4., 15.3.3., 18.1</w:t>
      </w:r>
      <w:r w:rsidRPr="0064680B">
        <w:rPr>
          <w:rStyle w:val="HTMLKeyboard"/>
        </w:rPr>
        <w:t>., 20</w:t>
      </w:r>
      <w:r w:rsidRPr="004D5398">
        <w:rPr>
          <w:rStyle w:val="HTMLKeyboard"/>
        </w:rPr>
        <w:t>.</w:t>
      </w:r>
    </w:p>
    <w:p w14:paraId="7C1A7577" w14:textId="77777777" w:rsidR="0064680B" w:rsidRPr="0064680B" w:rsidRDefault="0064680B" w:rsidP="0064680B">
      <w:pPr>
        <w:pStyle w:val="Normal1"/>
        <w:contextualSpacing/>
        <w:rPr>
          <w:rStyle w:val="HTMLKeyboard"/>
        </w:rPr>
      </w:pPr>
      <w:r w:rsidRPr="0064680B">
        <w:rPr>
          <w:rStyle w:val="HTMLKeyboard"/>
        </w:rPr>
        <w:t>DWia      Appendix VI.</w:t>
      </w:r>
    </w:p>
    <w:p w14:paraId="1E195709" w14:textId="77777777" w:rsidR="0064680B" w:rsidRPr="0064680B" w:rsidRDefault="0064680B" w:rsidP="0064680B">
      <w:pPr>
        <w:pStyle w:val="Normal1"/>
        <w:contextualSpacing/>
        <w:rPr>
          <w:rStyle w:val="HTMLKeyboard"/>
        </w:rPr>
      </w:pPr>
      <w:proofErr w:type="spellStart"/>
      <w:r w:rsidRPr="0064680B">
        <w:rPr>
          <w:rStyle w:val="HTMLKeyboard"/>
        </w:rPr>
        <w:t>DWja</w:t>
      </w:r>
      <w:proofErr w:type="spellEnd"/>
      <w:r w:rsidRPr="0064680B">
        <w:rPr>
          <w:rStyle w:val="HTMLKeyboard"/>
        </w:rPr>
        <w:t xml:space="preserve">      Appendix VI.</w:t>
      </w:r>
    </w:p>
    <w:p w14:paraId="4D2CB109" w14:textId="77777777" w:rsidR="0064680B" w:rsidRPr="004D5398" w:rsidRDefault="0064680B" w:rsidP="0064680B">
      <w:pPr>
        <w:pStyle w:val="Normal1"/>
        <w:contextualSpacing/>
        <w:rPr>
          <w:rStyle w:val="HTMLKeyboard"/>
        </w:rPr>
      </w:pPr>
      <w:r w:rsidRPr="004D5398">
        <w:rPr>
          <w:rStyle w:val="HTMLKeyboard"/>
        </w:rPr>
        <w:t>ELEV_ANG  5.5., 18.5</w:t>
      </w:r>
      <w:r w:rsidRPr="0064680B">
        <w:rPr>
          <w:rStyle w:val="HTMLKeyboard"/>
        </w:rPr>
        <w:t>., 19., 20</w:t>
      </w:r>
      <w:r w:rsidRPr="004D5398">
        <w:rPr>
          <w:rStyle w:val="HTMLKeyboard"/>
        </w:rPr>
        <w:t>.</w:t>
      </w:r>
    </w:p>
    <w:p w14:paraId="46908C06" w14:textId="77777777" w:rsidR="0064680B" w:rsidRPr="004D5398" w:rsidRDefault="0064680B" w:rsidP="0064680B">
      <w:pPr>
        <w:pStyle w:val="Normal1"/>
        <w:contextualSpacing/>
        <w:rPr>
          <w:rStyle w:val="HTMLKeyboard"/>
        </w:rPr>
      </w:pPr>
      <w:r w:rsidRPr="004D5398">
        <w:rPr>
          <w:rStyle w:val="HTMLKeyboard"/>
        </w:rPr>
        <w:t xml:space="preserve">EXTNAME   2.1., 2.2., 5.6.2., 4., Appendix I., Appendix I-a., Appendix I-b., Appendix I-d., Appendix II., Appendix III., Appendix IV., </w:t>
      </w:r>
      <w:r w:rsidRPr="0064680B">
        <w:rPr>
          <w:rStyle w:val="HTMLKeyboard"/>
        </w:rPr>
        <w:t xml:space="preserve">Appendix VII., </w:t>
      </w:r>
      <w:r w:rsidRPr="004D5398">
        <w:rPr>
          <w:rStyle w:val="HTMLKeyboard"/>
        </w:rPr>
        <w:t>12., 17</w:t>
      </w:r>
      <w:r w:rsidRPr="0064680B">
        <w:rPr>
          <w:rStyle w:val="HTMLKeyboard"/>
        </w:rPr>
        <w:t>., 19., 20</w:t>
      </w:r>
      <w:r w:rsidRPr="004D5398">
        <w:rPr>
          <w:rStyle w:val="HTMLKeyboard"/>
        </w:rPr>
        <w:t>.</w:t>
      </w:r>
    </w:p>
    <w:p w14:paraId="32588F48" w14:textId="77777777" w:rsidR="0064680B" w:rsidRPr="0064680B" w:rsidRDefault="0064680B" w:rsidP="0064680B">
      <w:pPr>
        <w:pStyle w:val="Normal1"/>
        <w:contextualSpacing/>
        <w:rPr>
          <w:rStyle w:val="HTMLKeyboard"/>
        </w:rPr>
      </w:pPr>
      <w:r w:rsidRPr="0064680B">
        <w:rPr>
          <w:rStyle w:val="HTMLKeyboard"/>
        </w:rPr>
        <w:t>EXTVER    20.</w:t>
      </w:r>
    </w:p>
    <w:p w14:paraId="0A7D937A" w14:textId="77777777" w:rsidR="0064680B" w:rsidRPr="004D5398" w:rsidRDefault="0064680B" w:rsidP="0064680B">
      <w:pPr>
        <w:pStyle w:val="Normal1"/>
        <w:contextualSpacing/>
        <w:rPr>
          <w:rStyle w:val="HTMLKeyboard"/>
        </w:rPr>
      </w:pPr>
      <w:r w:rsidRPr="004D5398">
        <w:rPr>
          <w:rStyle w:val="HTMLKeyboard"/>
        </w:rPr>
        <w:t>FILENAME  Appendix IV., Appendix V-a., 15.1</w:t>
      </w:r>
      <w:r w:rsidRPr="0064680B">
        <w:rPr>
          <w:rStyle w:val="HTMLKeyboard"/>
        </w:rPr>
        <w:t>., 20</w:t>
      </w:r>
      <w:r w:rsidRPr="004D5398">
        <w:rPr>
          <w:rStyle w:val="HTMLKeyboard"/>
        </w:rPr>
        <w:t>.</w:t>
      </w:r>
    </w:p>
    <w:p w14:paraId="0E8F6C64" w14:textId="77777777" w:rsidR="0064680B" w:rsidRPr="004D5398" w:rsidRDefault="0064680B" w:rsidP="0064680B">
      <w:pPr>
        <w:pStyle w:val="Normal1"/>
        <w:contextualSpacing/>
        <w:rPr>
          <w:rStyle w:val="HTMLKeyboard"/>
        </w:rPr>
      </w:pPr>
      <w:r w:rsidRPr="004D5398">
        <w:rPr>
          <w:rStyle w:val="HTMLKeyboard"/>
        </w:rPr>
        <w:t>FILTER    6., 15.5</w:t>
      </w:r>
      <w:r w:rsidRPr="0064680B">
        <w:rPr>
          <w:rStyle w:val="HTMLKeyboard"/>
        </w:rPr>
        <w:t>., 20</w:t>
      </w:r>
      <w:r w:rsidRPr="004D5398">
        <w:rPr>
          <w:rStyle w:val="HTMLKeyboard"/>
        </w:rPr>
        <w:t>.</w:t>
      </w:r>
    </w:p>
    <w:p w14:paraId="2F3DED3B" w14:textId="77777777" w:rsidR="0064680B" w:rsidRPr="004D5398" w:rsidRDefault="0064680B" w:rsidP="0064680B">
      <w:pPr>
        <w:pStyle w:val="Normal1"/>
        <w:contextualSpacing/>
        <w:rPr>
          <w:rStyle w:val="HTMLKeyboard"/>
        </w:rPr>
      </w:pPr>
      <w:r w:rsidRPr="004D5398">
        <w:rPr>
          <w:rStyle w:val="HTMLKeyboard"/>
        </w:rPr>
        <w:t>FT_LOCK   5.5., 18.4</w:t>
      </w:r>
      <w:r w:rsidRPr="0064680B">
        <w:rPr>
          <w:rStyle w:val="HTMLKeyboard"/>
        </w:rPr>
        <w:t>., 19., 20</w:t>
      </w:r>
      <w:r w:rsidRPr="004D5398">
        <w:rPr>
          <w:rStyle w:val="HTMLKeyboard"/>
        </w:rPr>
        <w:t>.</w:t>
      </w:r>
    </w:p>
    <w:p w14:paraId="75C2AD0C" w14:textId="0A5CB11E" w:rsidR="0064680B" w:rsidRPr="004D5398" w:rsidRDefault="0064680B" w:rsidP="0064680B">
      <w:pPr>
        <w:pStyle w:val="Normal1"/>
        <w:contextualSpacing/>
        <w:rPr>
          <w:rStyle w:val="HTMLKeyboard"/>
        </w:rPr>
      </w:pPr>
      <w:r w:rsidRPr="004D5398">
        <w:rPr>
          <w:rStyle w:val="HTMLKeyboard"/>
        </w:rPr>
        <w:t xml:space="preserve">GCOUNT    Appendix I-a., </w:t>
      </w:r>
      <w:r w:rsidRPr="0064680B">
        <w:rPr>
          <w:rStyle w:val="HTMLKeyboard"/>
        </w:rPr>
        <w:t>20</w:t>
      </w:r>
      <w:r w:rsidRPr="004D5398">
        <w:rPr>
          <w:rStyle w:val="HTMLKeyboard"/>
        </w:rPr>
        <w:t>.</w:t>
      </w:r>
    </w:p>
    <w:p w14:paraId="4875A38A" w14:textId="77777777" w:rsidR="0064680B" w:rsidRPr="004D5398" w:rsidRDefault="0064680B" w:rsidP="0064680B">
      <w:pPr>
        <w:pStyle w:val="Normal1"/>
        <w:contextualSpacing/>
        <w:rPr>
          <w:rStyle w:val="HTMLKeyboard"/>
        </w:rPr>
      </w:pPr>
      <w:r w:rsidRPr="004D5398">
        <w:rPr>
          <w:rStyle w:val="HTMLKeyboard"/>
        </w:rPr>
        <w:t>GEOX_OBS  3.2., 15.3.2</w:t>
      </w:r>
      <w:r w:rsidRPr="0064680B">
        <w:rPr>
          <w:rStyle w:val="HTMLKeyboard"/>
        </w:rPr>
        <w:t>., 20</w:t>
      </w:r>
      <w:r w:rsidRPr="004D5398">
        <w:rPr>
          <w:rStyle w:val="HTMLKeyboard"/>
        </w:rPr>
        <w:t>.</w:t>
      </w:r>
    </w:p>
    <w:p w14:paraId="640FBA79" w14:textId="77777777" w:rsidR="0064680B" w:rsidRPr="004D5398" w:rsidRDefault="0064680B" w:rsidP="0064680B">
      <w:pPr>
        <w:pStyle w:val="Normal1"/>
        <w:contextualSpacing/>
        <w:rPr>
          <w:rStyle w:val="HTMLKeyboard"/>
        </w:rPr>
      </w:pPr>
      <w:r w:rsidRPr="004D5398">
        <w:rPr>
          <w:rStyle w:val="HTMLKeyboard"/>
        </w:rPr>
        <w:t>GEOY_OBS  3.2., 15.3.2</w:t>
      </w:r>
      <w:r w:rsidRPr="0064680B">
        <w:rPr>
          <w:rStyle w:val="HTMLKeyboard"/>
        </w:rPr>
        <w:t>., 20</w:t>
      </w:r>
      <w:r w:rsidRPr="004D5398">
        <w:rPr>
          <w:rStyle w:val="HTMLKeyboard"/>
        </w:rPr>
        <w:t>.</w:t>
      </w:r>
    </w:p>
    <w:p w14:paraId="4A71AFE3" w14:textId="77777777" w:rsidR="0064680B" w:rsidRPr="004D5398" w:rsidRDefault="0064680B" w:rsidP="0064680B">
      <w:pPr>
        <w:pStyle w:val="Normal1"/>
        <w:contextualSpacing/>
        <w:rPr>
          <w:rStyle w:val="HTMLKeyboard"/>
        </w:rPr>
      </w:pPr>
      <w:r w:rsidRPr="004D5398">
        <w:rPr>
          <w:rStyle w:val="HTMLKeyboard"/>
        </w:rPr>
        <w:t>GEOZ_OBS  3.2., 15.3.2</w:t>
      </w:r>
      <w:r w:rsidRPr="0064680B">
        <w:rPr>
          <w:rStyle w:val="HTMLKeyboard"/>
        </w:rPr>
        <w:t>., 20</w:t>
      </w:r>
      <w:r w:rsidRPr="004D5398">
        <w:rPr>
          <w:rStyle w:val="HTMLKeyboard"/>
        </w:rPr>
        <w:t>.</w:t>
      </w:r>
    </w:p>
    <w:p w14:paraId="067581F1" w14:textId="77777777" w:rsidR="0064680B" w:rsidRPr="004D5398" w:rsidRDefault="0064680B" w:rsidP="0064680B">
      <w:pPr>
        <w:pStyle w:val="Normal1"/>
        <w:contextualSpacing/>
        <w:rPr>
          <w:rStyle w:val="HTMLKeyboard"/>
        </w:rPr>
      </w:pPr>
      <w:r w:rsidRPr="004D5398">
        <w:rPr>
          <w:rStyle w:val="HTMLKeyboard"/>
        </w:rPr>
        <w:t>GRATING   6., 15.5</w:t>
      </w:r>
      <w:r w:rsidRPr="0064680B">
        <w:rPr>
          <w:rStyle w:val="HTMLKeyboard"/>
        </w:rPr>
        <w:t>., 20</w:t>
      </w:r>
      <w:r w:rsidRPr="004D5398">
        <w:rPr>
          <w:rStyle w:val="HTMLKeyboard"/>
        </w:rPr>
        <w:t>.</w:t>
      </w:r>
    </w:p>
    <w:p w14:paraId="6506B24C" w14:textId="77777777" w:rsidR="0064680B" w:rsidRPr="004D5398" w:rsidRDefault="0064680B" w:rsidP="0064680B">
      <w:pPr>
        <w:pStyle w:val="Normal1"/>
        <w:contextualSpacing/>
        <w:rPr>
          <w:rStyle w:val="HTMLKeyboard"/>
        </w:rPr>
      </w:pPr>
      <w:r w:rsidRPr="004D5398">
        <w:rPr>
          <w:rStyle w:val="HTMLKeyboard"/>
        </w:rPr>
        <w:t>HASH_SW   8.1., 18.8</w:t>
      </w:r>
      <w:r w:rsidRPr="0064680B">
        <w:rPr>
          <w:rStyle w:val="HTMLKeyboard"/>
        </w:rPr>
        <w:t>., 19., 20</w:t>
      </w:r>
      <w:r w:rsidRPr="004D5398">
        <w:rPr>
          <w:rStyle w:val="HTMLKeyboard"/>
        </w:rPr>
        <w:t>.</w:t>
      </w:r>
    </w:p>
    <w:p w14:paraId="4CF2ECD8" w14:textId="77777777" w:rsidR="0064680B" w:rsidRPr="004D5398" w:rsidRDefault="0064680B" w:rsidP="0064680B">
      <w:pPr>
        <w:pStyle w:val="Normal1"/>
        <w:contextualSpacing/>
        <w:rPr>
          <w:rStyle w:val="HTMLKeyboard"/>
        </w:rPr>
      </w:pPr>
      <w:r w:rsidRPr="004D5398">
        <w:rPr>
          <w:rStyle w:val="HTMLKeyboard"/>
        </w:rPr>
        <w:t>HGLN_OBS  3.2., 4., 15.3.3</w:t>
      </w:r>
      <w:r w:rsidRPr="0064680B">
        <w:rPr>
          <w:rStyle w:val="HTMLKeyboard"/>
        </w:rPr>
        <w:t>., 20</w:t>
      </w:r>
      <w:r w:rsidRPr="004D5398">
        <w:rPr>
          <w:rStyle w:val="HTMLKeyboard"/>
        </w:rPr>
        <w:t>.</w:t>
      </w:r>
    </w:p>
    <w:p w14:paraId="1E74EF24" w14:textId="77777777" w:rsidR="0064680B" w:rsidRPr="004D5398" w:rsidRDefault="0064680B" w:rsidP="0064680B">
      <w:pPr>
        <w:pStyle w:val="Normal1"/>
        <w:contextualSpacing/>
        <w:rPr>
          <w:rStyle w:val="HTMLKeyboard"/>
        </w:rPr>
      </w:pPr>
      <w:r w:rsidRPr="004D5398">
        <w:rPr>
          <w:rStyle w:val="HTMLKeyboard"/>
        </w:rPr>
        <w:t>HGLT_OBS  3.2., 4., 15.3.3</w:t>
      </w:r>
      <w:r w:rsidRPr="0064680B">
        <w:rPr>
          <w:rStyle w:val="HTMLKeyboard"/>
        </w:rPr>
        <w:t>., 20</w:t>
      </w:r>
      <w:r w:rsidRPr="004D5398">
        <w:rPr>
          <w:rStyle w:val="HTMLKeyboard"/>
        </w:rPr>
        <w:t>.</w:t>
      </w:r>
    </w:p>
    <w:p w14:paraId="0706F54C" w14:textId="77777777" w:rsidR="0064680B" w:rsidRPr="0064680B" w:rsidRDefault="0064680B" w:rsidP="0064680B">
      <w:pPr>
        <w:pStyle w:val="Normal1"/>
        <w:contextualSpacing/>
        <w:rPr>
          <w:rStyle w:val="HTMLKeyboard"/>
        </w:rPr>
      </w:pPr>
      <w:r w:rsidRPr="0064680B">
        <w:rPr>
          <w:rStyle w:val="HTMLKeyboard"/>
        </w:rPr>
        <w:t>INCLEXT   Appendix IX.</w:t>
      </w:r>
    </w:p>
    <w:p w14:paraId="30FD2772" w14:textId="77777777" w:rsidR="0064680B" w:rsidRPr="004D5398" w:rsidRDefault="0064680B" w:rsidP="0064680B">
      <w:pPr>
        <w:pStyle w:val="Normal1"/>
        <w:contextualSpacing/>
        <w:rPr>
          <w:rStyle w:val="HTMLKeyboard"/>
        </w:rPr>
      </w:pPr>
      <w:r w:rsidRPr="004D5398">
        <w:rPr>
          <w:rStyle w:val="HTMLKeyboard"/>
        </w:rPr>
        <w:t>INFO_URL  9., 18.9</w:t>
      </w:r>
      <w:r w:rsidRPr="0064680B">
        <w:rPr>
          <w:rStyle w:val="HTMLKeyboard"/>
        </w:rPr>
        <w:t>., 19., 20</w:t>
      </w:r>
      <w:r w:rsidRPr="004D5398">
        <w:rPr>
          <w:rStyle w:val="HTMLKeyboard"/>
        </w:rPr>
        <w:t>.</w:t>
      </w:r>
    </w:p>
    <w:p w14:paraId="7ADF1B26" w14:textId="77777777" w:rsidR="0064680B" w:rsidRPr="004D5398" w:rsidRDefault="0064680B" w:rsidP="0064680B">
      <w:pPr>
        <w:pStyle w:val="Normal1"/>
        <w:contextualSpacing/>
        <w:rPr>
          <w:rStyle w:val="HTMLKeyboard"/>
        </w:rPr>
      </w:pPr>
      <w:r w:rsidRPr="004D5398">
        <w:rPr>
          <w:rStyle w:val="HTMLKeyboard"/>
        </w:rPr>
        <w:t>INSTRUME  6., 15.5</w:t>
      </w:r>
      <w:r w:rsidRPr="0064680B">
        <w:rPr>
          <w:rStyle w:val="HTMLKeyboard"/>
        </w:rPr>
        <w:t>., 20</w:t>
      </w:r>
      <w:r w:rsidRPr="004D5398">
        <w:rPr>
          <w:rStyle w:val="HTMLKeyboard"/>
        </w:rPr>
        <w:t>.</w:t>
      </w:r>
    </w:p>
    <w:p w14:paraId="5C217FBB" w14:textId="77777777" w:rsidR="0064680B" w:rsidRPr="004D5398" w:rsidRDefault="0064680B" w:rsidP="0064680B">
      <w:pPr>
        <w:pStyle w:val="Normal1"/>
        <w:contextualSpacing/>
        <w:rPr>
          <w:rStyle w:val="HTMLKeyboard"/>
        </w:rPr>
      </w:pPr>
      <w:r w:rsidRPr="004D5398">
        <w:rPr>
          <w:rStyle w:val="HTMLKeyboard"/>
        </w:rPr>
        <w:t xml:space="preserve">LEVEL     </w:t>
      </w:r>
      <w:r w:rsidRPr="0064680B">
        <w:rPr>
          <w:rStyle w:val="HTMLKeyboard"/>
        </w:rPr>
        <w:t xml:space="preserve">20., </w:t>
      </w:r>
      <w:r w:rsidRPr="004D5398">
        <w:rPr>
          <w:rStyle w:val="HTMLKeyboard"/>
        </w:rPr>
        <w:t>8., 18.8</w:t>
      </w:r>
      <w:r w:rsidRPr="0064680B">
        <w:rPr>
          <w:rStyle w:val="HTMLKeyboard"/>
        </w:rPr>
        <w:t>., 19</w:t>
      </w:r>
      <w:r w:rsidRPr="004D5398">
        <w:rPr>
          <w:rStyle w:val="HTMLKeyboard"/>
        </w:rPr>
        <w:t>.</w:t>
      </w:r>
    </w:p>
    <w:p w14:paraId="0C2E1DC0" w14:textId="0E5AE97B" w:rsidR="0064680B" w:rsidRPr="004D5398" w:rsidRDefault="0064680B" w:rsidP="0064680B">
      <w:pPr>
        <w:pStyle w:val="Normal1"/>
        <w:contextualSpacing/>
        <w:rPr>
          <w:rStyle w:val="HTMLKeyboard"/>
        </w:rPr>
      </w:pPr>
      <w:r w:rsidRPr="004D5398">
        <w:rPr>
          <w:rStyle w:val="HTMLKeyboard"/>
        </w:rPr>
        <w:t>METADIM   Appendix III., Appendix III</w:t>
      </w:r>
      <w:r w:rsidRPr="0064680B">
        <w:rPr>
          <w:rStyle w:val="HTMLKeyboard"/>
        </w:rPr>
        <w:t>-a</w:t>
      </w:r>
      <w:r w:rsidRPr="004D5398">
        <w:rPr>
          <w:rStyle w:val="HTMLKeyboard"/>
        </w:rPr>
        <w:t>., 17</w:t>
      </w:r>
      <w:r w:rsidRPr="0064680B">
        <w:rPr>
          <w:rStyle w:val="HTMLKeyboard"/>
        </w:rPr>
        <w:t>., 19., 20</w:t>
      </w:r>
      <w:r w:rsidRPr="004D5398">
        <w:rPr>
          <w:rStyle w:val="HTMLKeyboard"/>
        </w:rPr>
        <w:t>.</w:t>
      </w:r>
    </w:p>
    <w:p w14:paraId="6038090B" w14:textId="77777777" w:rsidR="0064680B" w:rsidRPr="0064680B" w:rsidRDefault="0064680B" w:rsidP="0064680B">
      <w:pPr>
        <w:pStyle w:val="Normal1"/>
        <w:contextualSpacing/>
        <w:rPr>
          <w:rStyle w:val="HTMLKeyboard"/>
        </w:rPr>
      </w:pPr>
      <w:r w:rsidRPr="0064680B">
        <w:rPr>
          <w:rStyle w:val="HTMLKeyboard"/>
        </w:rPr>
        <w:t>METADIMn  Appendix III-a.</w:t>
      </w:r>
    </w:p>
    <w:p w14:paraId="60BFD0F9" w14:textId="77777777" w:rsidR="0064680B" w:rsidRPr="0064680B" w:rsidRDefault="0064680B" w:rsidP="0064680B">
      <w:pPr>
        <w:pStyle w:val="Normal1"/>
        <w:contextualSpacing/>
        <w:rPr>
          <w:rStyle w:val="HTMLKeyboard"/>
        </w:rPr>
      </w:pPr>
      <w:r w:rsidRPr="0064680B">
        <w:rPr>
          <w:rStyle w:val="HTMLKeyboard"/>
        </w:rPr>
        <w:t>METAFIL   17., 19., 20.</w:t>
      </w:r>
    </w:p>
    <w:p w14:paraId="39C0C277" w14:textId="77777777" w:rsidR="0064680B" w:rsidRPr="0064680B" w:rsidRDefault="0064680B" w:rsidP="0064680B">
      <w:pPr>
        <w:pStyle w:val="Normal1"/>
        <w:contextualSpacing/>
        <w:rPr>
          <w:rStyle w:val="HTMLKeyboard"/>
        </w:rPr>
      </w:pPr>
      <w:r w:rsidRPr="0064680B">
        <w:rPr>
          <w:rStyle w:val="HTMLKeyboard"/>
        </w:rPr>
        <w:t>METAFILS  Appendix III.</w:t>
      </w:r>
    </w:p>
    <w:p w14:paraId="32F11930" w14:textId="77777777" w:rsidR="0064680B" w:rsidRPr="004D5398" w:rsidRDefault="0064680B" w:rsidP="0064680B">
      <w:pPr>
        <w:pStyle w:val="Normal1"/>
        <w:contextualSpacing/>
        <w:rPr>
          <w:rStyle w:val="HTMLKeyboard"/>
        </w:rPr>
      </w:pPr>
      <w:r w:rsidRPr="004D5398">
        <w:rPr>
          <w:rStyle w:val="HTMLKeyboard"/>
        </w:rPr>
        <w:t>MISSION   6., 15.5</w:t>
      </w:r>
      <w:r w:rsidRPr="0064680B">
        <w:rPr>
          <w:rStyle w:val="HTMLKeyboard"/>
        </w:rPr>
        <w:t>., 19., 20</w:t>
      </w:r>
      <w:r w:rsidRPr="004D5398">
        <w:rPr>
          <w:rStyle w:val="HTMLKeyboard"/>
        </w:rPr>
        <w:t>.</w:t>
      </w:r>
    </w:p>
    <w:p w14:paraId="666004A0" w14:textId="50BBC2F6" w:rsidR="0064680B" w:rsidRPr="004D5398" w:rsidRDefault="0064680B" w:rsidP="0064680B">
      <w:pPr>
        <w:pStyle w:val="Normal1"/>
        <w:contextualSpacing/>
        <w:rPr>
          <w:rStyle w:val="HTMLKeyboard"/>
        </w:rPr>
      </w:pPr>
      <w:r w:rsidRPr="004D5398">
        <w:rPr>
          <w:rStyle w:val="HTMLKeyboard"/>
        </w:rPr>
        <w:t>NAXIS     3.1., 5.2., 5.4.1., Appendix I., Appendix I-a., Appendix III., Appendix IV., 15.2</w:t>
      </w:r>
      <w:r w:rsidRPr="0064680B">
        <w:rPr>
          <w:rStyle w:val="HTMLKeyboard"/>
        </w:rPr>
        <w:t>., 20</w:t>
      </w:r>
      <w:r w:rsidRPr="004D5398">
        <w:rPr>
          <w:rStyle w:val="HTMLKeyboard"/>
        </w:rPr>
        <w:t>.</w:t>
      </w:r>
    </w:p>
    <w:p w14:paraId="0C9E6531" w14:textId="4E3348CF" w:rsidR="0064680B" w:rsidRPr="004D5398" w:rsidRDefault="0064680B" w:rsidP="0064680B">
      <w:pPr>
        <w:pStyle w:val="Normal1"/>
        <w:contextualSpacing/>
        <w:rPr>
          <w:rStyle w:val="HTMLKeyboard"/>
        </w:rPr>
      </w:pPr>
      <w:r w:rsidRPr="004D5398">
        <w:rPr>
          <w:rStyle w:val="HTMLKeyboard"/>
        </w:rPr>
        <w:t>NAXISj    5.2., Appendix I., Appendix I-a., Appendix III., Appendix IV</w:t>
      </w:r>
      <w:r w:rsidRPr="0064680B">
        <w:rPr>
          <w:rStyle w:val="HTMLKeyboard"/>
        </w:rPr>
        <w:t>., 20</w:t>
      </w:r>
      <w:r w:rsidRPr="004D5398">
        <w:rPr>
          <w:rStyle w:val="HTMLKeyboard"/>
        </w:rPr>
        <w:t>.</w:t>
      </w:r>
    </w:p>
    <w:p w14:paraId="339CADF7" w14:textId="77777777" w:rsidR="0064680B" w:rsidRPr="004D5398" w:rsidRDefault="0064680B" w:rsidP="0064680B">
      <w:pPr>
        <w:pStyle w:val="Normal1"/>
        <w:contextualSpacing/>
        <w:rPr>
          <w:rStyle w:val="HTMLKeyboard"/>
        </w:rPr>
      </w:pPr>
      <w:r w:rsidRPr="004D5398">
        <w:rPr>
          <w:rStyle w:val="HTMLKeyboard"/>
        </w:rPr>
        <w:t>NBIN      5.2., 15.4</w:t>
      </w:r>
      <w:r w:rsidRPr="0064680B">
        <w:rPr>
          <w:rStyle w:val="HTMLKeyboard"/>
        </w:rPr>
        <w:t>., 19., 20</w:t>
      </w:r>
      <w:r w:rsidRPr="004D5398">
        <w:rPr>
          <w:rStyle w:val="HTMLKeyboard"/>
        </w:rPr>
        <w:t>.</w:t>
      </w:r>
    </w:p>
    <w:p w14:paraId="1CCABA2B" w14:textId="77777777" w:rsidR="0064680B" w:rsidRPr="004D5398" w:rsidRDefault="0064680B" w:rsidP="0064680B">
      <w:pPr>
        <w:pStyle w:val="Normal1"/>
        <w:contextualSpacing/>
        <w:rPr>
          <w:rStyle w:val="HTMLKeyboard"/>
        </w:rPr>
      </w:pPr>
      <w:r w:rsidRPr="004D5398">
        <w:rPr>
          <w:rStyle w:val="HTMLKeyboard"/>
        </w:rPr>
        <w:t>NBINj     5.2., 15.4</w:t>
      </w:r>
      <w:r w:rsidRPr="0064680B">
        <w:rPr>
          <w:rStyle w:val="HTMLKeyboard"/>
        </w:rPr>
        <w:t>., 19., 20</w:t>
      </w:r>
      <w:r w:rsidRPr="004D5398">
        <w:rPr>
          <w:rStyle w:val="HTMLKeyboard"/>
        </w:rPr>
        <w:t>.</w:t>
      </w:r>
    </w:p>
    <w:p w14:paraId="2854CA81" w14:textId="207D0731" w:rsidR="0064680B" w:rsidRPr="004D5398" w:rsidRDefault="0064680B" w:rsidP="0064680B">
      <w:pPr>
        <w:pStyle w:val="Normal1"/>
        <w:contextualSpacing/>
        <w:rPr>
          <w:rStyle w:val="HTMLKeyboard"/>
        </w:rPr>
      </w:pPr>
      <w:r w:rsidRPr="004D5398">
        <w:rPr>
          <w:rStyle w:val="HTMLKeyboard"/>
        </w:rPr>
        <w:t>NDATAPIX  5.6.1., 18.7</w:t>
      </w:r>
      <w:r w:rsidRPr="0064680B">
        <w:rPr>
          <w:rStyle w:val="HTMLKeyboard"/>
        </w:rPr>
        <w:t>., 19., 20</w:t>
      </w:r>
      <w:r w:rsidRPr="004D5398">
        <w:rPr>
          <w:rStyle w:val="HTMLKeyboard"/>
        </w:rPr>
        <w:t>.</w:t>
      </w:r>
    </w:p>
    <w:p w14:paraId="57E98A42" w14:textId="77777777" w:rsidR="0064680B" w:rsidRPr="004D5398" w:rsidRDefault="0064680B" w:rsidP="0064680B">
      <w:pPr>
        <w:pStyle w:val="Normal1"/>
        <w:contextualSpacing/>
        <w:rPr>
          <w:rStyle w:val="HTMLKeyboard"/>
        </w:rPr>
      </w:pPr>
      <w:r w:rsidRPr="004D5398">
        <w:rPr>
          <w:rStyle w:val="HTMLKeyboard"/>
        </w:rPr>
        <w:t>NLOSTPIX  5.6.1., 18.7</w:t>
      </w:r>
      <w:r w:rsidRPr="0064680B">
        <w:rPr>
          <w:rStyle w:val="HTMLKeyboard"/>
        </w:rPr>
        <w:t>., 19., 20</w:t>
      </w:r>
      <w:r w:rsidRPr="004D5398">
        <w:rPr>
          <w:rStyle w:val="HTMLKeyboard"/>
        </w:rPr>
        <w:t>.</w:t>
      </w:r>
    </w:p>
    <w:p w14:paraId="3569E62F" w14:textId="77777777" w:rsidR="0064680B" w:rsidRPr="004D5398" w:rsidRDefault="0064680B" w:rsidP="0064680B">
      <w:pPr>
        <w:pStyle w:val="Normal1"/>
        <w:contextualSpacing/>
        <w:rPr>
          <w:rStyle w:val="HTMLKeyboard"/>
        </w:rPr>
      </w:pPr>
      <w:r w:rsidRPr="004D5398">
        <w:rPr>
          <w:rStyle w:val="HTMLKeyboard"/>
        </w:rPr>
        <w:t>NMASKPIX  5.6.1., 18.7</w:t>
      </w:r>
      <w:r w:rsidRPr="0064680B">
        <w:rPr>
          <w:rStyle w:val="HTMLKeyboard"/>
        </w:rPr>
        <w:t>., 19., 20</w:t>
      </w:r>
      <w:r w:rsidRPr="004D5398">
        <w:rPr>
          <w:rStyle w:val="HTMLKeyboard"/>
        </w:rPr>
        <w:t>.</w:t>
      </w:r>
    </w:p>
    <w:p w14:paraId="3AB07B9B" w14:textId="77777777" w:rsidR="0064680B" w:rsidRPr="004D5398" w:rsidRDefault="0064680B" w:rsidP="0064680B">
      <w:pPr>
        <w:pStyle w:val="Normal1"/>
        <w:contextualSpacing/>
        <w:rPr>
          <w:rStyle w:val="HTMLKeyboard"/>
        </w:rPr>
      </w:pPr>
      <w:r w:rsidRPr="004D5398">
        <w:rPr>
          <w:rStyle w:val="HTMLKeyboard"/>
        </w:rPr>
        <w:t>NSATPIX   5.6.1., 18.7</w:t>
      </w:r>
      <w:r w:rsidRPr="0064680B">
        <w:rPr>
          <w:rStyle w:val="HTMLKeyboard"/>
        </w:rPr>
        <w:t>., 19., 20</w:t>
      </w:r>
      <w:r w:rsidRPr="004D5398">
        <w:rPr>
          <w:rStyle w:val="HTMLKeyboard"/>
        </w:rPr>
        <w:t>.</w:t>
      </w:r>
    </w:p>
    <w:p w14:paraId="1F82BDAE" w14:textId="77777777" w:rsidR="0064680B" w:rsidRPr="004D5398" w:rsidRDefault="0064680B" w:rsidP="0064680B">
      <w:pPr>
        <w:pStyle w:val="Normal1"/>
        <w:contextualSpacing/>
        <w:rPr>
          <w:rStyle w:val="HTMLKeyboard"/>
        </w:rPr>
      </w:pPr>
      <w:r w:rsidRPr="004D5398">
        <w:rPr>
          <w:rStyle w:val="HTMLKeyboard"/>
        </w:rPr>
        <w:t>NSPIKPIX  5.6.1., 18.7</w:t>
      </w:r>
      <w:r w:rsidRPr="0064680B">
        <w:rPr>
          <w:rStyle w:val="HTMLKeyboard"/>
        </w:rPr>
        <w:t>., 19., 20</w:t>
      </w:r>
      <w:r w:rsidRPr="004D5398">
        <w:rPr>
          <w:rStyle w:val="HTMLKeyboard"/>
        </w:rPr>
        <w:t>.</w:t>
      </w:r>
    </w:p>
    <w:p w14:paraId="75B383EA" w14:textId="77777777" w:rsidR="0064680B" w:rsidRPr="004D5398" w:rsidRDefault="0064680B" w:rsidP="0064680B">
      <w:pPr>
        <w:pStyle w:val="Normal1"/>
        <w:contextualSpacing/>
        <w:rPr>
          <w:rStyle w:val="HTMLKeyboard"/>
        </w:rPr>
      </w:pPr>
      <w:r w:rsidRPr="004D5398">
        <w:rPr>
          <w:rStyle w:val="HTMLKeyboard"/>
        </w:rPr>
        <w:t>NSUMEXP   5.2., 15.4</w:t>
      </w:r>
      <w:r w:rsidRPr="0064680B">
        <w:rPr>
          <w:rStyle w:val="HTMLKeyboard"/>
        </w:rPr>
        <w:t>., 19., 20</w:t>
      </w:r>
      <w:r w:rsidRPr="004D5398">
        <w:rPr>
          <w:rStyle w:val="HTMLKeyboard"/>
        </w:rPr>
        <w:t>.</w:t>
      </w:r>
    </w:p>
    <w:p w14:paraId="02D8A1B2" w14:textId="77777777" w:rsidR="0064680B" w:rsidRPr="004D5398" w:rsidRDefault="0064680B" w:rsidP="0064680B">
      <w:pPr>
        <w:pStyle w:val="Normal1"/>
        <w:contextualSpacing/>
        <w:rPr>
          <w:rStyle w:val="HTMLKeyboard"/>
        </w:rPr>
      </w:pPr>
      <w:r w:rsidRPr="004D5398">
        <w:rPr>
          <w:rStyle w:val="HTMLKeyboard"/>
        </w:rPr>
        <w:t>NTOTPIX   5.6.1., 18.7</w:t>
      </w:r>
      <w:r w:rsidRPr="0064680B">
        <w:rPr>
          <w:rStyle w:val="HTMLKeyboard"/>
        </w:rPr>
        <w:t>., 19., 20</w:t>
      </w:r>
      <w:r w:rsidRPr="004D5398">
        <w:rPr>
          <w:rStyle w:val="HTMLKeyboard"/>
        </w:rPr>
        <w:t>.</w:t>
      </w:r>
    </w:p>
    <w:p w14:paraId="4BBFDC8A" w14:textId="77777777" w:rsidR="0064680B" w:rsidRPr="0064680B" w:rsidRDefault="0064680B" w:rsidP="0064680B">
      <w:pPr>
        <w:pStyle w:val="Normal1"/>
        <w:contextualSpacing/>
        <w:rPr>
          <w:rStyle w:val="HTMLKeyboard"/>
        </w:rPr>
      </w:pPr>
      <w:r w:rsidRPr="0064680B">
        <w:rPr>
          <w:rStyle w:val="HTMLKeyboard"/>
        </w:rPr>
        <w:t>NXDIM     Appendix IX.</w:t>
      </w:r>
    </w:p>
    <w:p w14:paraId="1A7C80CA" w14:textId="77777777" w:rsidR="0064680B" w:rsidRPr="004D5398" w:rsidRDefault="0064680B" w:rsidP="0064680B">
      <w:pPr>
        <w:pStyle w:val="Normal1"/>
        <w:contextualSpacing/>
        <w:rPr>
          <w:rStyle w:val="HTMLKeyboard"/>
        </w:rPr>
      </w:pPr>
      <w:r w:rsidRPr="004D5398">
        <w:rPr>
          <w:rStyle w:val="HTMLKeyboard"/>
        </w:rPr>
        <w:t>OBSERVER  6., 15.5</w:t>
      </w:r>
      <w:r w:rsidRPr="0064680B">
        <w:rPr>
          <w:rStyle w:val="HTMLKeyboard"/>
        </w:rPr>
        <w:t>., 20</w:t>
      </w:r>
      <w:r w:rsidRPr="004D5398">
        <w:rPr>
          <w:rStyle w:val="HTMLKeyboard"/>
        </w:rPr>
        <w:t>.</w:t>
      </w:r>
    </w:p>
    <w:p w14:paraId="35658A05" w14:textId="77777777" w:rsidR="0064680B" w:rsidRPr="004D5398" w:rsidRDefault="0064680B" w:rsidP="0064680B">
      <w:pPr>
        <w:pStyle w:val="Normal1"/>
        <w:contextualSpacing/>
        <w:rPr>
          <w:rStyle w:val="HTMLKeyboard"/>
        </w:rPr>
      </w:pPr>
      <w:r w:rsidRPr="004D5398">
        <w:rPr>
          <w:rStyle w:val="HTMLKeyboard"/>
        </w:rPr>
        <w:t>OBSGEO-X  3.2., 15.3.1</w:t>
      </w:r>
      <w:r w:rsidRPr="0064680B">
        <w:rPr>
          <w:rStyle w:val="HTMLKeyboard"/>
        </w:rPr>
        <w:t>., 20</w:t>
      </w:r>
      <w:r w:rsidRPr="004D5398">
        <w:rPr>
          <w:rStyle w:val="HTMLKeyboard"/>
        </w:rPr>
        <w:t>.</w:t>
      </w:r>
    </w:p>
    <w:p w14:paraId="136CA3FB" w14:textId="77777777" w:rsidR="0064680B" w:rsidRPr="004D5398" w:rsidRDefault="0064680B" w:rsidP="0064680B">
      <w:pPr>
        <w:pStyle w:val="Normal1"/>
        <w:contextualSpacing/>
        <w:rPr>
          <w:rStyle w:val="HTMLKeyboard"/>
        </w:rPr>
      </w:pPr>
      <w:r w:rsidRPr="004D5398">
        <w:rPr>
          <w:rStyle w:val="HTMLKeyboard"/>
        </w:rPr>
        <w:t>OBSGEO-Y  3.2., 15.3.1</w:t>
      </w:r>
      <w:r w:rsidRPr="0064680B">
        <w:rPr>
          <w:rStyle w:val="HTMLKeyboard"/>
        </w:rPr>
        <w:t>., 20</w:t>
      </w:r>
      <w:r w:rsidRPr="004D5398">
        <w:rPr>
          <w:rStyle w:val="HTMLKeyboard"/>
        </w:rPr>
        <w:t>.</w:t>
      </w:r>
    </w:p>
    <w:p w14:paraId="49DB9692" w14:textId="77777777" w:rsidR="0064680B" w:rsidRPr="004D5398" w:rsidRDefault="0064680B" w:rsidP="0064680B">
      <w:pPr>
        <w:pStyle w:val="Normal1"/>
        <w:contextualSpacing/>
        <w:rPr>
          <w:rStyle w:val="HTMLKeyboard"/>
        </w:rPr>
      </w:pPr>
      <w:r w:rsidRPr="004D5398">
        <w:rPr>
          <w:rStyle w:val="HTMLKeyboard"/>
        </w:rPr>
        <w:t>OBSGEO-Z  3.2., 15.3.1</w:t>
      </w:r>
      <w:r w:rsidRPr="0064680B">
        <w:rPr>
          <w:rStyle w:val="HTMLKeyboard"/>
        </w:rPr>
        <w:t>., 20</w:t>
      </w:r>
      <w:r w:rsidRPr="004D5398">
        <w:rPr>
          <w:rStyle w:val="HTMLKeyboard"/>
        </w:rPr>
        <w:t>.</w:t>
      </w:r>
    </w:p>
    <w:p w14:paraId="082C3656" w14:textId="77777777" w:rsidR="0064680B" w:rsidRPr="004D5398" w:rsidRDefault="0064680B" w:rsidP="0064680B">
      <w:pPr>
        <w:pStyle w:val="Normal1"/>
        <w:contextualSpacing/>
        <w:rPr>
          <w:rStyle w:val="HTMLKeyboard"/>
        </w:rPr>
      </w:pPr>
      <w:r w:rsidRPr="004D5398">
        <w:rPr>
          <w:rStyle w:val="HTMLKeyboard"/>
        </w:rPr>
        <w:t>OBSRVTRY  6., 15.5</w:t>
      </w:r>
      <w:r w:rsidRPr="0064680B">
        <w:rPr>
          <w:rStyle w:val="HTMLKeyboard"/>
        </w:rPr>
        <w:t>., 19., 20</w:t>
      </w:r>
      <w:r w:rsidRPr="004D5398">
        <w:rPr>
          <w:rStyle w:val="HTMLKeyboard"/>
        </w:rPr>
        <w:t>.</w:t>
      </w:r>
    </w:p>
    <w:p w14:paraId="232D25CF" w14:textId="77777777" w:rsidR="0064680B" w:rsidRPr="0064680B" w:rsidRDefault="0064680B" w:rsidP="0064680B">
      <w:pPr>
        <w:pStyle w:val="Normal1"/>
        <w:contextualSpacing/>
        <w:rPr>
          <w:rStyle w:val="HTMLKeyboard"/>
        </w:rPr>
      </w:pPr>
      <w:r w:rsidRPr="0064680B">
        <w:rPr>
          <w:rStyle w:val="HTMLKeyboard"/>
        </w:rPr>
        <w:t>OBS_DEC   6.</w:t>
      </w:r>
    </w:p>
    <w:p w14:paraId="16104241" w14:textId="77777777" w:rsidR="0064680B" w:rsidRPr="0064680B" w:rsidRDefault="0064680B" w:rsidP="0064680B">
      <w:pPr>
        <w:pStyle w:val="Normal1"/>
        <w:contextualSpacing/>
        <w:rPr>
          <w:rStyle w:val="HTMLKeyboard"/>
        </w:rPr>
      </w:pPr>
      <w:r w:rsidRPr="0064680B">
        <w:rPr>
          <w:rStyle w:val="HTMLKeyboard"/>
        </w:rPr>
        <w:t>OBS_DESC  6.</w:t>
      </w:r>
    </w:p>
    <w:p w14:paraId="08CA791B" w14:textId="77777777" w:rsidR="0064680B" w:rsidRPr="004D5398" w:rsidRDefault="0064680B" w:rsidP="0064680B">
      <w:pPr>
        <w:pStyle w:val="Normal1"/>
        <w:contextualSpacing/>
        <w:rPr>
          <w:rStyle w:val="HTMLKeyboard"/>
        </w:rPr>
      </w:pPr>
      <w:r w:rsidRPr="004D5398">
        <w:rPr>
          <w:rStyle w:val="HTMLKeyboard"/>
        </w:rPr>
        <w:t xml:space="preserve">OBS_HDU   2.2., Appendix IV., </w:t>
      </w:r>
      <w:r w:rsidRPr="0064680B">
        <w:rPr>
          <w:rStyle w:val="HTMLKeyboard"/>
        </w:rPr>
        <w:t xml:space="preserve">Appendix IX., </w:t>
      </w:r>
      <w:r w:rsidRPr="004D5398">
        <w:rPr>
          <w:rStyle w:val="HTMLKeyboard"/>
        </w:rPr>
        <w:t>13</w:t>
      </w:r>
      <w:r w:rsidRPr="0064680B">
        <w:rPr>
          <w:rStyle w:val="HTMLKeyboard"/>
        </w:rPr>
        <w:t>., 19., 20</w:t>
      </w:r>
      <w:r w:rsidRPr="004D5398">
        <w:rPr>
          <w:rStyle w:val="HTMLKeyboard"/>
        </w:rPr>
        <w:t>.</w:t>
      </w:r>
    </w:p>
    <w:p w14:paraId="5A94AAD8" w14:textId="77777777" w:rsidR="0064680B" w:rsidRPr="004D5398" w:rsidRDefault="0064680B" w:rsidP="0064680B">
      <w:pPr>
        <w:pStyle w:val="Normal1"/>
        <w:contextualSpacing/>
        <w:rPr>
          <w:rStyle w:val="HTMLKeyboard"/>
        </w:rPr>
      </w:pPr>
      <w:r w:rsidRPr="004D5398">
        <w:rPr>
          <w:rStyle w:val="HTMLKeyboard"/>
        </w:rPr>
        <w:t>OBS_LOG   5.5., 9., 18.5</w:t>
      </w:r>
      <w:r w:rsidRPr="0064680B">
        <w:rPr>
          <w:rStyle w:val="HTMLKeyboard"/>
        </w:rPr>
        <w:t>., 19., 20</w:t>
      </w:r>
      <w:r w:rsidRPr="004D5398">
        <w:rPr>
          <w:rStyle w:val="HTMLKeyboard"/>
        </w:rPr>
        <w:t>.</w:t>
      </w:r>
    </w:p>
    <w:p w14:paraId="146AF67D" w14:textId="77777777" w:rsidR="0064680B" w:rsidRPr="004D5398" w:rsidRDefault="0064680B" w:rsidP="0064680B">
      <w:pPr>
        <w:pStyle w:val="Normal1"/>
        <w:contextualSpacing/>
        <w:rPr>
          <w:rStyle w:val="HTMLKeyboard"/>
        </w:rPr>
      </w:pPr>
      <w:r w:rsidRPr="004D5398">
        <w:rPr>
          <w:rStyle w:val="HTMLKeyboard"/>
        </w:rPr>
        <w:t>OBS_MODE  6., 15.5</w:t>
      </w:r>
      <w:r w:rsidRPr="0064680B">
        <w:rPr>
          <w:rStyle w:val="HTMLKeyboard"/>
        </w:rPr>
        <w:t>., 20</w:t>
      </w:r>
      <w:r w:rsidRPr="004D5398">
        <w:rPr>
          <w:rStyle w:val="HTMLKeyboard"/>
        </w:rPr>
        <w:t>.</w:t>
      </w:r>
    </w:p>
    <w:p w14:paraId="667EE0F7" w14:textId="77777777" w:rsidR="0064680B" w:rsidRPr="004D5398" w:rsidRDefault="0064680B" w:rsidP="0064680B">
      <w:pPr>
        <w:pStyle w:val="Normal1"/>
        <w:contextualSpacing/>
        <w:rPr>
          <w:rStyle w:val="HTMLKeyboard"/>
        </w:rPr>
      </w:pPr>
      <w:r w:rsidRPr="004D5398">
        <w:rPr>
          <w:rStyle w:val="HTMLKeyboard"/>
        </w:rPr>
        <w:t>OBS_VR    3.2., 15.6</w:t>
      </w:r>
      <w:r w:rsidRPr="0064680B">
        <w:rPr>
          <w:rStyle w:val="HTMLKeyboard"/>
        </w:rPr>
        <w:t>., 19., 20</w:t>
      </w:r>
      <w:r w:rsidRPr="004D5398">
        <w:rPr>
          <w:rStyle w:val="HTMLKeyboard"/>
        </w:rPr>
        <w:t>.</w:t>
      </w:r>
    </w:p>
    <w:p w14:paraId="2C894F7B" w14:textId="77777777" w:rsidR="0064680B" w:rsidRPr="004D5398" w:rsidRDefault="0064680B" w:rsidP="0064680B">
      <w:pPr>
        <w:pStyle w:val="Normal1"/>
        <w:contextualSpacing/>
        <w:rPr>
          <w:rStyle w:val="HTMLKeyboard"/>
        </w:rPr>
      </w:pPr>
      <w:r w:rsidRPr="004D5398">
        <w:rPr>
          <w:rStyle w:val="HTMLKeyboard"/>
        </w:rPr>
        <w:t xml:space="preserve">ORIGIN    </w:t>
      </w:r>
      <w:r w:rsidRPr="0064680B">
        <w:rPr>
          <w:rStyle w:val="HTMLKeyboard"/>
        </w:rPr>
        <w:t xml:space="preserve">20., </w:t>
      </w:r>
      <w:r w:rsidRPr="004D5398">
        <w:rPr>
          <w:rStyle w:val="HTMLKeyboard"/>
        </w:rPr>
        <w:t>8., 15.1.</w:t>
      </w:r>
    </w:p>
    <w:p w14:paraId="2ABADCCE" w14:textId="77777777" w:rsidR="0064680B" w:rsidRPr="0064680B" w:rsidRDefault="0064680B" w:rsidP="0064680B">
      <w:pPr>
        <w:pStyle w:val="Normal1"/>
        <w:contextualSpacing/>
        <w:rPr>
          <w:rStyle w:val="HTMLKeyboard"/>
        </w:rPr>
      </w:pPr>
      <w:r w:rsidRPr="0064680B">
        <w:rPr>
          <w:rStyle w:val="HTMLKeyboard"/>
        </w:rPr>
        <w:t>PCONS1a   Appendix IX.</w:t>
      </w:r>
    </w:p>
    <w:p w14:paraId="5DB58A60" w14:textId="77777777" w:rsidR="0064680B" w:rsidRPr="0064680B" w:rsidRDefault="0064680B" w:rsidP="0064680B">
      <w:pPr>
        <w:pStyle w:val="Normal1"/>
        <w:contextualSpacing/>
        <w:rPr>
          <w:rStyle w:val="HTMLKeyboard"/>
        </w:rPr>
      </w:pPr>
      <w:r w:rsidRPr="0064680B">
        <w:rPr>
          <w:rStyle w:val="HTMLKeyboard"/>
        </w:rPr>
        <w:t>PCONSnna  Appendix IX.</w:t>
      </w:r>
    </w:p>
    <w:p w14:paraId="188A5FEA" w14:textId="77899C0B" w:rsidR="0064680B" w:rsidRPr="004D5398" w:rsidRDefault="0064680B" w:rsidP="0064680B">
      <w:pPr>
        <w:pStyle w:val="Normal1"/>
        <w:contextualSpacing/>
        <w:rPr>
          <w:rStyle w:val="HTMLKeyboard"/>
        </w:rPr>
      </w:pPr>
      <w:r w:rsidRPr="004D5398">
        <w:rPr>
          <w:rStyle w:val="HTMLKeyboard"/>
        </w:rPr>
        <w:t xml:space="preserve">PCOUNT    Appendix I-a., </w:t>
      </w:r>
      <w:r w:rsidRPr="0064680B">
        <w:rPr>
          <w:rStyle w:val="HTMLKeyboard"/>
        </w:rPr>
        <w:t>20</w:t>
      </w:r>
      <w:r w:rsidRPr="004D5398">
        <w:rPr>
          <w:rStyle w:val="HTMLKeyboard"/>
        </w:rPr>
        <w:t>.</w:t>
      </w:r>
    </w:p>
    <w:p w14:paraId="0F8E6216" w14:textId="77777777" w:rsidR="0064680B" w:rsidRPr="004D5398" w:rsidRDefault="0064680B" w:rsidP="0064680B">
      <w:pPr>
        <w:pStyle w:val="Normal1"/>
        <w:contextualSpacing/>
        <w:rPr>
          <w:rStyle w:val="HTMLKeyboard"/>
        </w:rPr>
      </w:pPr>
      <w:r w:rsidRPr="004D5398">
        <w:rPr>
          <w:rStyle w:val="HTMLKeyboard"/>
        </w:rPr>
        <w:t>PCT_DATA  5.6.1., 18.7</w:t>
      </w:r>
      <w:r w:rsidRPr="0064680B">
        <w:rPr>
          <w:rStyle w:val="HTMLKeyboard"/>
        </w:rPr>
        <w:t>., 19., 20</w:t>
      </w:r>
      <w:r w:rsidRPr="004D5398">
        <w:rPr>
          <w:rStyle w:val="HTMLKeyboard"/>
        </w:rPr>
        <w:t>.</w:t>
      </w:r>
    </w:p>
    <w:p w14:paraId="6455A3CE" w14:textId="77777777" w:rsidR="0064680B" w:rsidRPr="004D5398" w:rsidRDefault="0064680B" w:rsidP="0064680B">
      <w:pPr>
        <w:pStyle w:val="Normal1"/>
        <w:contextualSpacing/>
        <w:rPr>
          <w:rStyle w:val="HTMLKeyboard"/>
        </w:rPr>
      </w:pPr>
      <w:r w:rsidRPr="004D5398">
        <w:rPr>
          <w:rStyle w:val="HTMLKeyboard"/>
        </w:rPr>
        <w:t>PCT_LOST  5.6.1., 18.7</w:t>
      </w:r>
      <w:r w:rsidRPr="0064680B">
        <w:rPr>
          <w:rStyle w:val="HTMLKeyboard"/>
        </w:rPr>
        <w:t>., 19., 20</w:t>
      </w:r>
      <w:r w:rsidRPr="004D5398">
        <w:rPr>
          <w:rStyle w:val="HTMLKeyboard"/>
        </w:rPr>
        <w:t>.</w:t>
      </w:r>
    </w:p>
    <w:p w14:paraId="447A106B" w14:textId="77777777" w:rsidR="0064680B" w:rsidRPr="004D5398" w:rsidRDefault="0064680B" w:rsidP="0064680B">
      <w:pPr>
        <w:pStyle w:val="Normal1"/>
        <w:contextualSpacing/>
        <w:rPr>
          <w:rStyle w:val="HTMLKeyboard"/>
        </w:rPr>
      </w:pPr>
      <w:r w:rsidRPr="004D5398">
        <w:rPr>
          <w:rStyle w:val="HTMLKeyboard"/>
        </w:rPr>
        <w:t>PCT_MASK  5.6.1., 18.7</w:t>
      </w:r>
      <w:r w:rsidRPr="0064680B">
        <w:rPr>
          <w:rStyle w:val="HTMLKeyboard"/>
        </w:rPr>
        <w:t>., 19., 20</w:t>
      </w:r>
      <w:r w:rsidRPr="004D5398">
        <w:rPr>
          <w:rStyle w:val="HTMLKeyboard"/>
        </w:rPr>
        <w:t>.</w:t>
      </w:r>
    </w:p>
    <w:p w14:paraId="19D4B902" w14:textId="77777777" w:rsidR="0064680B" w:rsidRPr="004D5398" w:rsidRDefault="0064680B" w:rsidP="0064680B">
      <w:pPr>
        <w:pStyle w:val="Normal1"/>
        <w:contextualSpacing/>
        <w:rPr>
          <w:rStyle w:val="HTMLKeyboard"/>
        </w:rPr>
      </w:pPr>
      <w:r w:rsidRPr="004D5398">
        <w:rPr>
          <w:rStyle w:val="HTMLKeyboard"/>
        </w:rPr>
        <w:t>PCT_SATP  5.6.1., 18.7</w:t>
      </w:r>
      <w:r w:rsidRPr="0064680B">
        <w:rPr>
          <w:rStyle w:val="HTMLKeyboard"/>
        </w:rPr>
        <w:t>., 19., 20</w:t>
      </w:r>
      <w:r w:rsidRPr="004D5398">
        <w:rPr>
          <w:rStyle w:val="HTMLKeyboard"/>
        </w:rPr>
        <w:t>.</w:t>
      </w:r>
    </w:p>
    <w:p w14:paraId="10CA36EE" w14:textId="77777777" w:rsidR="0064680B" w:rsidRPr="004D5398" w:rsidRDefault="0064680B" w:rsidP="0064680B">
      <w:pPr>
        <w:pStyle w:val="Normal1"/>
        <w:contextualSpacing/>
        <w:rPr>
          <w:rStyle w:val="HTMLKeyboard"/>
        </w:rPr>
      </w:pPr>
      <w:r w:rsidRPr="004D5398">
        <w:rPr>
          <w:rStyle w:val="HTMLKeyboard"/>
        </w:rPr>
        <w:t>PCT_SPIK  5.6.1., 18.7</w:t>
      </w:r>
      <w:r w:rsidRPr="0064680B">
        <w:rPr>
          <w:rStyle w:val="HTMLKeyboard"/>
        </w:rPr>
        <w:t>., 19., 20</w:t>
      </w:r>
      <w:r w:rsidRPr="004D5398">
        <w:rPr>
          <w:rStyle w:val="HTMLKeyboard"/>
        </w:rPr>
        <w:t>.</w:t>
      </w:r>
    </w:p>
    <w:p w14:paraId="38A9FA97" w14:textId="77777777" w:rsidR="0064680B" w:rsidRPr="004D5398" w:rsidRDefault="0064680B" w:rsidP="0064680B">
      <w:pPr>
        <w:pStyle w:val="Normal1"/>
        <w:contextualSpacing/>
        <w:rPr>
          <w:rStyle w:val="HTMLKeyboard"/>
        </w:rPr>
      </w:pPr>
      <w:r w:rsidRPr="004D5398">
        <w:rPr>
          <w:rStyle w:val="HTMLKeyboard"/>
        </w:rPr>
        <w:t xml:space="preserve">PCi_j     3.1., 5.5., </w:t>
      </w:r>
      <w:r w:rsidRPr="0064680B">
        <w:rPr>
          <w:rStyle w:val="HTMLKeyboard"/>
        </w:rPr>
        <w:t xml:space="preserve">Appendix VI., </w:t>
      </w:r>
      <w:r w:rsidRPr="004D5398">
        <w:rPr>
          <w:rStyle w:val="HTMLKeyboard"/>
        </w:rPr>
        <w:t>15.2</w:t>
      </w:r>
      <w:r w:rsidRPr="0064680B">
        <w:rPr>
          <w:rStyle w:val="HTMLKeyboard"/>
        </w:rPr>
        <w:t>., 20</w:t>
      </w:r>
      <w:r w:rsidRPr="004D5398">
        <w:rPr>
          <w:rStyle w:val="HTMLKeyboard"/>
        </w:rPr>
        <w:t>.</w:t>
      </w:r>
    </w:p>
    <w:p w14:paraId="6BFF3A2F" w14:textId="77777777" w:rsidR="0064680B" w:rsidRPr="0064680B" w:rsidRDefault="0064680B" w:rsidP="0064680B">
      <w:pPr>
        <w:pStyle w:val="Normal1"/>
        <w:contextualSpacing/>
        <w:rPr>
          <w:rStyle w:val="HTMLKeyboard"/>
        </w:rPr>
      </w:pPr>
      <w:r w:rsidRPr="0064680B">
        <w:rPr>
          <w:rStyle w:val="HTMLKeyboard"/>
        </w:rPr>
        <w:t>PDESCnna  Appendix IX.</w:t>
      </w:r>
    </w:p>
    <w:p w14:paraId="39681A48" w14:textId="77777777" w:rsidR="0064680B" w:rsidRPr="0064680B" w:rsidRDefault="0064680B" w:rsidP="0064680B">
      <w:pPr>
        <w:pStyle w:val="Normal1"/>
        <w:contextualSpacing/>
        <w:rPr>
          <w:rStyle w:val="HTMLKeyboard"/>
        </w:rPr>
      </w:pPr>
      <w:r w:rsidRPr="0064680B">
        <w:rPr>
          <w:rStyle w:val="HTMLKeyboard"/>
        </w:rPr>
        <w:t>PGEXTNAM  Appendix IX.</w:t>
      </w:r>
    </w:p>
    <w:p w14:paraId="69C503B6" w14:textId="77777777" w:rsidR="0064680B" w:rsidRPr="0064680B" w:rsidRDefault="0064680B" w:rsidP="0064680B">
      <w:pPr>
        <w:pStyle w:val="Normal1"/>
        <w:contextualSpacing/>
        <w:rPr>
          <w:rStyle w:val="HTMLKeyboard"/>
        </w:rPr>
      </w:pPr>
      <w:r w:rsidRPr="0064680B">
        <w:rPr>
          <w:rStyle w:val="HTMLKeyboard"/>
        </w:rPr>
        <w:t>PGFILENA  Appendix IX.</w:t>
      </w:r>
    </w:p>
    <w:p w14:paraId="462C48DD" w14:textId="77777777" w:rsidR="0064680B" w:rsidRPr="0064680B" w:rsidRDefault="0064680B" w:rsidP="0064680B">
      <w:pPr>
        <w:pStyle w:val="Normal1"/>
        <w:contextualSpacing/>
        <w:rPr>
          <w:rStyle w:val="HTMLKeyboard"/>
        </w:rPr>
      </w:pPr>
      <w:r w:rsidRPr="0064680B">
        <w:rPr>
          <w:rStyle w:val="HTMLKeyboard"/>
        </w:rPr>
        <w:t>PINITnna  Appendix IX.</w:t>
      </w:r>
    </w:p>
    <w:p w14:paraId="2BF427C5" w14:textId="77777777" w:rsidR="0064680B" w:rsidRPr="004D5398" w:rsidRDefault="0064680B" w:rsidP="0064680B">
      <w:pPr>
        <w:pStyle w:val="Normal1"/>
        <w:contextualSpacing/>
        <w:rPr>
          <w:rStyle w:val="HTMLKeyboard"/>
        </w:rPr>
      </w:pPr>
      <w:r w:rsidRPr="004D5398">
        <w:rPr>
          <w:rStyle w:val="HTMLKeyboard"/>
        </w:rPr>
        <w:t>PIXLISTS  Appendix II., Appendix IV., 17</w:t>
      </w:r>
      <w:r w:rsidRPr="0064680B">
        <w:rPr>
          <w:rStyle w:val="HTMLKeyboard"/>
        </w:rPr>
        <w:t>., 19., 20</w:t>
      </w:r>
      <w:r w:rsidRPr="004D5398">
        <w:rPr>
          <w:rStyle w:val="HTMLKeyboard"/>
        </w:rPr>
        <w:t>.</w:t>
      </w:r>
    </w:p>
    <w:p w14:paraId="50A6701B" w14:textId="77777777" w:rsidR="0064680B" w:rsidRPr="004D5398" w:rsidRDefault="0064680B" w:rsidP="0064680B">
      <w:pPr>
        <w:pStyle w:val="Normal1"/>
        <w:contextualSpacing/>
        <w:rPr>
          <w:rStyle w:val="HTMLKeyboard"/>
        </w:rPr>
      </w:pPr>
      <w:r w:rsidRPr="004D5398">
        <w:rPr>
          <w:rStyle w:val="HTMLKeyboard"/>
        </w:rPr>
        <w:t>PIXTYPE   Appendix II., 17.3</w:t>
      </w:r>
      <w:r w:rsidRPr="0064680B">
        <w:rPr>
          <w:rStyle w:val="HTMLKeyboard"/>
        </w:rPr>
        <w:t>., 19., 20</w:t>
      </w:r>
      <w:r w:rsidRPr="004D5398">
        <w:rPr>
          <w:rStyle w:val="HTMLKeyboard"/>
        </w:rPr>
        <w:t>.</w:t>
      </w:r>
    </w:p>
    <w:p w14:paraId="1C2796D9" w14:textId="77777777" w:rsidR="0064680B" w:rsidRPr="004D5398" w:rsidRDefault="0064680B" w:rsidP="0064680B">
      <w:pPr>
        <w:pStyle w:val="Normal1"/>
        <w:contextualSpacing/>
        <w:rPr>
          <w:rStyle w:val="HTMLKeyboard"/>
        </w:rPr>
      </w:pPr>
      <w:r w:rsidRPr="004D5398">
        <w:rPr>
          <w:rStyle w:val="HTMLKeyboard"/>
        </w:rPr>
        <w:t>PLANNER   6., 15.5., 16</w:t>
      </w:r>
      <w:r w:rsidRPr="0064680B">
        <w:rPr>
          <w:rStyle w:val="HTMLKeyboard"/>
        </w:rPr>
        <w:t>., 20</w:t>
      </w:r>
      <w:r w:rsidRPr="004D5398">
        <w:rPr>
          <w:rStyle w:val="HTMLKeyboard"/>
        </w:rPr>
        <w:t>.</w:t>
      </w:r>
    </w:p>
    <w:p w14:paraId="35D2D0E9" w14:textId="77777777" w:rsidR="0064680B" w:rsidRPr="0064680B" w:rsidRDefault="0064680B" w:rsidP="0064680B">
      <w:pPr>
        <w:pStyle w:val="Normal1"/>
        <w:contextualSpacing/>
        <w:rPr>
          <w:rStyle w:val="HTMLKeyboard"/>
        </w:rPr>
      </w:pPr>
      <w:r w:rsidRPr="0064680B">
        <w:rPr>
          <w:rStyle w:val="HTMLKeyboard"/>
        </w:rPr>
        <w:t>PMAXnna   Appendix IX.</w:t>
      </w:r>
    </w:p>
    <w:p w14:paraId="73A53875" w14:textId="77777777" w:rsidR="0064680B" w:rsidRPr="0064680B" w:rsidRDefault="0064680B" w:rsidP="0064680B">
      <w:pPr>
        <w:pStyle w:val="Normal1"/>
        <w:contextualSpacing/>
        <w:rPr>
          <w:rStyle w:val="HTMLKeyboard"/>
        </w:rPr>
      </w:pPr>
      <w:r w:rsidRPr="0064680B">
        <w:rPr>
          <w:rStyle w:val="HTMLKeyboard"/>
        </w:rPr>
        <w:t>PMINnna   Appendix IX.</w:t>
      </w:r>
    </w:p>
    <w:p w14:paraId="2473DB17" w14:textId="77777777" w:rsidR="0064680B" w:rsidRPr="0064680B" w:rsidRDefault="0064680B" w:rsidP="0064680B">
      <w:pPr>
        <w:pStyle w:val="Normal1"/>
        <w:contextualSpacing/>
        <w:rPr>
          <w:rStyle w:val="HTMLKeyboard"/>
        </w:rPr>
      </w:pPr>
      <w:r w:rsidRPr="0064680B">
        <w:rPr>
          <w:rStyle w:val="HTMLKeyboard"/>
        </w:rPr>
        <w:t>PNAMEnna  Appendix IX.</w:t>
      </w:r>
    </w:p>
    <w:p w14:paraId="0BA8BB21" w14:textId="77777777" w:rsidR="0064680B" w:rsidRPr="004D5398" w:rsidRDefault="0064680B" w:rsidP="0064680B">
      <w:pPr>
        <w:pStyle w:val="Normal1"/>
        <w:contextualSpacing/>
        <w:rPr>
          <w:rStyle w:val="HTMLKeyboard"/>
        </w:rPr>
      </w:pPr>
      <w:r w:rsidRPr="004D5398">
        <w:rPr>
          <w:rStyle w:val="HTMLKeyboard"/>
        </w:rPr>
        <w:t>POINT_ID  7., Appendix V-b., 15.9</w:t>
      </w:r>
      <w:r w:rsidRPr="0064680B">
        <w:rPr>
          <w:rStyle w:val="HTMLKeyboard"/>
        </w:rPr>
        <w:t>., 19., 20</w:t>
      </w:r>
      <w:r w:rsidRPr="004D5398">
        <w:rPr>
          <w:rStyle w:val="HTMLKeyboard"/>
        </w:rPr>
        <w:t>.</w:t>
      </w:r>
    </w:p>
    <w:p w14:paraId="631F9630" w14:textId="77777777" w:rsidR="0064680B" w:rsidRPr="004D5398" w:rsidRDefault="0064680B" w:rsidP="0064680B">
      <w:pPr>
        <w:pStyle w:val="Normal1"/>
        <w:contextualSpacing/>
        <w:rPr>
          <w:rStyle w:val="HTMLKeyboard"/>
        </w:rPr>
      </w:pPr>
      <w:r w:rsidRPr="004D5398">
        <w:rPr>
          <w:rStyle w:val="HTMLKeyboard"/>
        </w:rPr>
        <w:t>POLCANGL  5.4.1., 15.8</w:t>
      </w:r>
      <w:r w:rsidRPr="0064680B">
        <w:rPr>
          <w:rStyle w:val="HTMLKeyboard"/>
        </w:rPr>
        <w:t>., 19., 20</w:t>
      </w:r>
      <w:r w:rsidRPr="004D5398">
        <w:rPr>
          <w:rStyle w:val="HTMLKeyboard"/>
        </w:rPr>
        <w:t>.</w:t>
      </w:r>
    </w:p>
    <w:p w14:paraId="4DD187ED" w14:textId="77777777" w:rsidR="0064680B" w:rsidRPr="004D5398" w:rsidRDefault="0064680B" w:rsidP="0064680B">
      <w:pPr>
        <w:pStyle w:val="Normal1"/>
        <w:contextualSpacing/>
        <w:rPr>
          <w:rStyle w:val="HTMLKeyboard"/>
        </w:rPr>
      </w:pPr>
      <w:r w:rsidRPr="004D5398">
        <w:rPr>
          <w:rStyle w:val="HTMLKeyboard"/>
        </w:rPr>
        <w:t>POLCCONV  5.4.1., 15.8</w:t>
      </w:r>
      <w:r w:rsidRPr="0064680B">
        <w:rPr>
          <w:rStyle w:val="HTMLKeyboard"/>
        </w:rPr>
        <w:t>., 19., 20</w:t>
      </w:r>
      <w:r w:rsidRPr="004D5398">
        <w:rPr>
          <w:rStyle w:val="HTMLKeyboard"/>
        </w:rPr>
        <w:t>.</w:t>
      </w:r>
    </w:p>
    <w:p w14:paraId="7A587CCA" w14:textId="77777777" w:rsidR="0064680B" w:rsidRPr="004D5398" w:rsidRDefault="0064680B" w:rsidP="0064680B">
      <w:pPr>
        <w:pStyle w:val="Normal1"/>
        <w:contextualSpacing/>
        <w:rPr>
          <w:rStyle w:val="HTMLKeyboard"/>
        </w:rPr>
      </w:pPr>
      <w:r w:rsidRPr="004D5398">
        <w:rPr>
          <w:rStyle w:val="HTMLKeyboard"/>
        </w:rPr>
        <w:t>PRBRAna   8.2., 18.8</w:t>
      </w:r>
      <w:r w:rsidRPr="0064680B">
        <w:rPr>
          <w:rStyle w:val="HTMLKeyboard"/>
        </w:rPr>
        <w:t>., 19., 20</w:t>
      </w:r>
      <w:r w:rsidRPr="004D5398">
        <w:rPr>
          <w:rStyle w:val="HTMLKeyboard"/>
        </w:rPr>
        <w:t>.</w:t>
      </w:r>
    </w:p>
    <w:p w14:paraId="2FB84E97" w14:textId="77777777" w:rsidR="0064680B" w:rsidRPr="004D5398" w:rsidRDefault="0064680B" w:rsidP="0064680B">
      <w:pPr>
        <w:pStyle w:val="Normal1"/>
        <w:contextualSpacing/>
        <w:rPr>
          <w:rStyle w:val="HTMLKeyboard"/>
        </w:rPr>
      </w:pPr>
      <w:r w:rsidRPr="004D5398">
        <w:rPr>
          <w:rStyle w:val="HTMLKeyboard"/>
        </w:rPr>
        <w:t>PRENVn    8.2., 4., 18.8</w:t>
      </w:r>
      <w:r w:rsidRPr="0064680B">
        <w:rPr>
          <w:rStyle w:val="HTMLKeyboard"/>
        </w:rPr>
        <w:t>., 19., 20</w:t>
      </w:r>
      <w:r w:rsidRPr="004D5398">
        <w:rPr>
          <w:rStyle w:val="HTMLKeyboard"/>
        </w:rPr>
        <w:t>.</w:t>
      </w:r>
    </w:p>
    <w:p w14:paraId="4CABBE69" w14:textId="77777777" w:rsidR="0064680B" w:rsidRPr="004D5398" w:rsidRDefault="0064680B" w:rsidP="0064680B">
      <w:pPr>
        <w:pStyle w:val="Normal1"/>
        <w:contextualSpacing/>
        <w:rPr>
          <w:rStyle w:val="HTMLKeyboard"/>
        </w:rPr>
      </w:pPr>
      <w:r w:rsidRPr="004D5398">
        <w:rPr>
          <w:rStyle w:val="HTMLKeyboard"/>
        </w:rPr>
        <w:t>PRHSHna   8.2., 18.8</w:t>
      </w:r>
      <w:r w:rsidRPr="0064680B">
        <w:rPr>
          <w:rStyle w:val="HTMLKeyboard"/>
        </w:rPr>
        <w:t>., 19., 20</w:t>
      </w:r>
      <w:r w:rsidRPr="004D5398">
        <w:rPr>
          <w:rStyle w:val="HTMLKeyboard"/>
        </w:rPr>
        <w:t>.</w:t>
      </w:r>
    </w:p>
    <w:p w14:paraId="73B4ADE3" w14:textId="77777777" w:rsidR="0064680B" w:rsidRPr="004D5398" w:rsidRDefault="0064680B" w:rsidP="0064680B">
      <w:pPr>
        <w:pStyle w:val="Normal1"/>
        <w:contextualSpacing/>
        <w:rPr>
          <w:rStyle w:val="HTMLKeyboard"/>
        </w:rPr>
      </w:pPr>
      <w:r w:rsidRPr="004D5398">
        <w:rPr>
          <w:rStyle w:val="HTMLKeyboard"/>
        </w:rPr>
        <w:t>PRLIBna   8.2., 18.8</w:t>
      </w:r>
      <w:r w:rsidRPr="0064680B">
        <w:rPr>
          <w:rStyle w:val="HTMLKeyboard"/>
        </w:rPr>
        <w:t>., 19., 20</w:t>
      </w:r>
      <w:r w:rsidRPr="004D5398">
        <w:rPr>
          <w:rStyle w:val="HTMLKeyboard"/>
        </w:rPr>
        <w:t>.</w:t>
      </w:r>
    </w:p>
    <w:p w14:paraId="757FE54F" w14:textId="77777777" w:rsidR="0064680B" w:rsidRPr="004D5398" w:rsidRDefault="0064680B" w:rsidP="0064680B">
      <w:pPr>
        <w:pStyle w:val="Normal1"/>
        <w:contextualSpacing/>
        <w:rPr>
          <w:rStyle w:val="HTMLKeyboard"/>
        </w:rPr>
      </w:pPr>
      <w:r w:rsidRPr="004D5398">
        <w:rPr>
          <w:rStyle w:val="HTMLKeyboard"/>
        </w:rPr>
        <w:t>PRLOGn    8.2., 4., 18.8</w:t>
      </w:r>
      <w:r w:rsidRPr="0064680B">
        <w:rPr>
          <w:rStyle w:val="HTMLKeyboard"/>
        </w:rPr>
        <w:t>., 19., 20</w:t>
      </w:r>
      <w:r w:rsidRPr="004D5398">
        <w:rPr>
          <w:rStyle w:val="HTMLKeyboard"/>
        </w:rPr>
        <w:t>.</w:t>
      </w:r>
    </w:p>
    <w:p w14:paraId="468CEDAD" w14:textId="77777777" w:rsidR="0064680B" w:rsidRPr="004D5398" w:rsidRDefault="0064680B" w:rsidP="0064680B">
      <w:pPr>
        <w:pStyle w:val="Normal1"/>
        <w:contextualSpacing/>
        <w:rPr>
          <w:rStyle w:val="HTMLKeyboard"/>
        </w:rPr>
      </w:pPr>
      <w:r w:rsidRPr="004D5398">
        <w:rPr>
          <w:rStyle w:val="HTMLKeyboard"/>
        </w:rPr>
        <w:t>PRMODEn   8.2., 18.8</w:t>
      </w:r>
      <w:r w:rsidRPr="0064680B">
        <w:rPr>
          <w:rStyle w:val="HTMLKeyboard"/>
        </w:rPr>
        <w:t>., 19., 20</w:t>
      </w:r>
      <w:r w:rsidRPr="004D5398">
        <w:rPr>
          <w:rStyle w:val="HTMLKeyboard"/>
        </w:rPr>
        <w:t>.</w:t>
      </w:r>
    </w:p>
    <w:p w14:paraId="2786E7EE" w14:textId="77777777" w:rsidR="0064680B" w:rsidRPr="004D5398" w:rsidRDefault="0064680B" w:rsidP="0064680B">
      <w:pPr>
        <w:pStyle w:val="Normal1"/>
        <w:contextualSpacing/>
        <w:rPr>
          <w:rStyle w:val="HTMLKeyboard"/>
        </w:rPr>
      </w:pPr>
      <w:r w:rsidRPr="004D5398">
        <w:rPr>
          <w:rStyle w:val="HTMLKeyboard"/>
        </w:rPr>
        <w:t>PROJECT   6., 15.5</w:t>
      </w:r>
      <w:r w:rsidRPr="0064680B">
        <w:rPr>
          <w:rStyle w:val="HTMLKeyboard"/>
        </w:rPr>
        <w:t>., 19., 20</w:t>
      </w:r>
      <w:r w:rsidRPr="004D5398">
        <w:rPr>
          <w:rStyle w:val="HTMLKeyboard"/>
        </w:rPr>
        <w:t>.</w:t>
      </w:r>
    </w:p>
    <w:p w14:paraId="7D7C6661" w14:textId="77777777" w:rsidR="0064680B" w:rsidRPr="004D5398" w:rsidRDefault="0064680B" w:rsidP="0064680B">
      <w:pPr>
        <w:pStyle w:val="Normal1"/>
        <w:contextualSpacing/>
        <w:rPr>
          <w:rStyle w:val="HTMLKeyboard"/>
        </w:rPr>
      </w:pPr>
      <w:r w:rsidRPr="004D5398">
        <w:rPr>
          <w:rStyle w:val="HTMLKeyboard"/>
        </w:rPr>
        <w:t>PRPARAn   8.2., 4., 18.8</w:t>
      </w:r>
      <w:r w:rsidRPr="0064680B">
        <w:rPr>
          <w:rStyle w:val="HTMLKeyboard"/>
        </w:rPr>
        <w:t>., 19., 20</w:t>
      </w:r>
      <w:r w:rsidRPr="004D5398">
        <w:rPr>
          <w:rStyle w:val="HTMLKeyboard"/>
        </w:rPr>
        <w:t>.</w:t>
      </w:r>
    </w:p>
    <w:p w14:paraId="28709E09" w14:textId="77777777" w:rsidR="0064680B" w:rsidRPr="004D5398" w:rsidRDefault="0064680B" w:rsidP="0064680B">
      <w:pPr>
        <w:pStyle w:val="Normal1"/>
        <w:contextualSpacing/>
        <w:rPr>
          <w:rStyle w:val="HTMLKeyboard"/>
        </w:rPr>
      </w:pPr>
      <w:r w:rsidRPr="004D5398">
        <w:rPr>
          <w:rStyle w:val="HTMLKeyboard"/>
        </w:rPr>
        <w:t>PRPROCn   8.2., 18.8</w:t>
      </w:r>
      <w:r w:rsidRPr="0064680B">
        <w:rPr>
          <w:rStyle w:val="HTMLKeyboard"/>
        </w:rPr>
        <w:t>., 19., 20</w:t>
      </w:r>
      <w:r w:rsidRPr="004D5398">
        <w:rPr>
          <w:rStyle w:val="HTMLKeyboard"/>
        </w:rPr>
        <w:t>.</w:t>
      </w:r>
    </w:p>
    <w:p w14:paraId="036B906C" w14:textId="77777777" w:rsidR="0064680B" w:rsidRPr="004D5398" w:rsidRDefault="0064680B" w:rsidP="0064680B">
      <w:pPr>
        <w:pStyle w:val="Normal1"/>
        <w:contextualSpacing/>
        <w:rPr>
          <w:rStyle w:val="HTMLKeyboard"/>
        </w:rPr>
      </w:pPr>
      <w:r w:rsidRPr="004D5398">
        <w:rPr>
          <w:rStyle w:val="HTMLKeyboard"/>
        </w:rPr>
        <w:t>PRPVERn   8.2., 18.8</w:t>
      </w:r>
      <w:r w:rsidRPr="0064680B">
        <w:rPr>
          <w:rStyle w:val="HTMLKeyboard"/>
        </w:rPr>
        <w:t>., 19., 20</w:t>
      </w:r>
      <w:r w:rsidRPr="004D5398">
        <w:rPr>
          <w:rStyle w:val="HTMLKeyboard"/>
        </w:rPr>
        <w:t>.</w:t>
      </w:r>
    </w:p>
    <w:p w14:paraId="509027D8" w14:textId="77777777" w:rsidR="0064680B" w:rsidRPr="004D5398" w:rsidRDefault="0064680B" w:rsidP="0064680B">
      <w:pPr>
        <w:pStyle w:val="Normal1"/>
        <w:contextualSpacing/>
        <w:rPr>
          <w:rStyle w:val="HTMLKeyboard"/>
        </w:rPr>
      </w:pPr>
      <w:r w:rsidRPr="004D5398">
        <w:rPr>
          <w:rStyle w:val="HTMLKeyboard"/>
        </w:rPr>
        <w:t>PRREFn    3.1., 8.2., 4., 18.8</w:t>
      </w:r>
      <w:r w:rsidRPr="0064680B">
        <w:rPr>
          <w:rStyle w:val="HTMLKeyboard"/>
        </w:rPr>
        <w:t>., 19., 20</w:t>
      </w:r>
      <w:r w:rsidRPr="004D5398">
        <w:rPr>
          <w:rStyle w:val="HTMLKeyboard"/>
        </w:rPr>
        <w:t>.</w:t>
      </w:r>
    </w:p>
    <w:p w14:paraId="4555748B" w14:textId="77777777" w:rsidR="0064680B" w:rsidRPr="004D5398" w:rsidRDefault="0064680B" w:rsidP="0064680B">
      <w:pPr>
        <w:pStyle w:val="Normal1"/>
        <w:contextualSpacing/>
        <w:rPr>
          <w:rStyle w:val="HTMLKeyboard"/>
        </w:rPr>
      </w:pPr>
      <w:r w:rsidRPr="004D5398">
        <w:rPr>
          <w:rStyle w:val="HTMLKeyboard"/>
        </w:rPr>
        <w:t>PRSTEPn   8.1., 8.2., 4., 18.8</w:t>
      </w:r>
      <w:r w:rsidRPr="0064680B">
        <w:rPr>
          <w:rStyle w:val="HTMLKeyboard"/>
        </w:rPr>
        <w:t>., 19., 20</w:t>
      </w:r>
      <w:r w:rsidRPr="004D5398">
        <w:rPr>
          <w:rStyle w:val="HTMLKeyboard"/>
        </w:rPr>
        <w:t>.</w:t>
      </w:r>
    </w:p>
    <w:p w14:paraId="7A64C19F" w14:textId="77777777" w:rsidR="0064680B" w:rsidRPr="004D5398" w:rsidRDefault="0064680B" w:rsidP="0064680B">
      <w:pPr>
        <w:pStyle w:val="Normal1"/>
        <w:contextualSpacing/>
        <w:rPr>
          <w:rStyle w:val="HTMLKeyboard"/>
        </w:rPr>
      </w:pPr>
      <w:r w:rsidRPr="004D5398">
        <w:rPr>
          <w:rStyle w:val="HTMLKeyboard"/>
        </w:rPr>
        <w:t>PRVERna   8.2., 18.8</w:t>
      </w:r>
      <w:r w:rsidRPr="0064680B">
        <w:rPr>
          <w:rStyle w:val="HTMLKeyboard"/>
        </w:rPr>
        <w:t>., 19., 20</w:t>
      </w:r>
      <w:r w:rsidRPr="004D5398">
        <w:rPr>
          <w:rStyle w:val="HTMLKeyboard"/>
        </w:rPr>
        <w:t>.</w:t>
      </w:r>
    </w:p>
    <w:p w14:paraId="0664FBC2" w14:textId="77777777" w:rsidR="0064680B" w:rsidRPr="0064680B" w:rsidRDefault="0064680B" w:rsidP="0064680B">
      <w:pPr>
        <w:pStyle w:val="Normal1"/>
        <w:contextualSpacing/>
        <w:rPr>
          <w:rStyle w:val="HTMLKeyboard"/>
        </w:rPr>
      </w:pPr>
      <w:r w:rsidRPr="0064680B">
        <w:rPr>
          <w:rStyle w:val="HTMLKeyboard"/>
        </w:rPr>
        <w:t>PTRAnna   Appendix IX.</w:t>
      </w:r>
    </w:p>
    <w:p w14:paraId="6B1AF2DA" w14:textId="77777777" w:rsidR="0064680B" w:rsidRPr="0064680B" w:rsidRDefault="0064680B" w:rsidP="0064680B">
      <w:pPr>
        <w:pStyle w:val="Normal1"/>
        <w:contextualSpacing/>
        <w:rPr>
          <w:rStyle w:val="HTMLKeyboard"/>
        </w:rPr>
      </w:pPr>
      <w:r w:rsidRPr="0064680B">
        <w:rPr>
          <w:rStyle w:val="HTMLKeyboard"/>
        </w:rPr>
        <w:t>PTRBnna   Appendix IX.</w:t>
      </w:r>
    </w:p>
    <w:p w14:paraId="03E389F0" w14:textId="77777777" w:rsidR="0064680B" w:rsidRPr="0064680B" w:rsidRDefault="0064680B" w:rsidP="0064680B">
      <w:pPr>
        <w:pStyle w:val="Normal1"/>
        <w:contextualSpacing/>
        <w:rPr>
          <w:rStyle w:val="HTMLKeyboard"/>
        </w:rPr>
      </w:pPr>
      <w:r w:rsidRPr="0064680B">
        <w:rPr>
          <w:rStyle w:val="HTMLKeyboard"/>
        </w:rPr>
        <w:t>PUNITnna  Appendix IX.</w:t>
      </w:r>
    </w:p>
    <w:p w14:paraId="4B2F6FAA" w14:textId="77777777" w:rsidR="0064680B" w:rsidRPr="004D5398" w:rsidRDefault="0064680B" w:rsidP="0064680B">
      <w:pPr>
        <w:pStyle w:val="Normal1"/>
        <w:contextualSpacing/>
        <w:rPr>
          <w:rStyle w:val="HTMLKeyboard"/>
        </w:rPr>
      </w:pPr>
      <w:r w:rsidRPr="004D5398">
        <w:rPr>
          <w:rStyle w:val="HTMLKeyboard"/>
        </w:rPr>
        <w:t>RELEASE   9., 18.9</w:t>
      </w:r>
      <w:r w:rsidRPr="0064680B">
        <w:rPr>
          <w:rStyle w:val="HTMLKeyboard"/>
        </w:rPr>
        <w:t>., 19., 20</w:t>
      </w:r>
      <w:r w:rsidRPr="004D5398">
        <w:rPr>
          <w:rStyle w:val="HTMLKeyboard"/>
        </w:rPr>
        <w:t>.</w:t>
      </w:r>
    </w:p>
    <w:p w14:paraId="75DB9E6D" w14:textId="77777777" w:rsidR="0064680B" w:rsidRPr="004D5398" w:rsidRDefault="0064680B" w:rsidP="0064680B">
      <w:pPr>
        <w:pStyle w:val="Normal1"/>
        <w:contextualSpacing/>
        <w:rPr>
          <w:rStyle w:val="HTMLKeyboard"/>
        </w:rPr>
      </w:pPr>
      <w:r w:rsidRPr="004D5398">
        <w:rPr>
          <w:rStyle w:val="HTMLKeyboard"/>
        </w:rPr>
        <w:t>RELEASEC  9., 18.9</w:t>
      </w:r>
      <w:r w:rsidRPr="0064680B">
        <w:rPr>
          <w:rStyle w:val="HTMLKeyboard"/>
        </w:rPr>
        <w:t>., 19., 20</w:t>
      </w:r>
      <w:r w:rsidRPr="004D5398">
        <w:rPr>
          <w:rStyle w:val="HTMLKeyboard"/>
        </w:rPr>
        <w:t>.</w:t>
      </w:r>
    </w:p>
    <w:p w14:paraId="0559BB5B" w14:textId="77777777" w:rsidR="0064680B" w:rsidRPr="004D5398" w:rsidRDefault="0064680B" w:rsidP="0064680B">
      <w:pPr>
        <w:pStyle w:val="Normal1"/>
        <w:contextualSpacing/>
        <w:rPr>
          <w:rStyle w:val="HTMLKeyboard"/>
        </w:rPr>
      </w:pPr>
      <w:r w:rsidRPr="004D5398">
        <w:rPr>
          <w:rStyle w:val="HTMLKeyboard"/>
        </w:rPr>
        <w:t>REQUESTR  6., 15.5</w:t>
      </w:r>
      <w:r w:rsidRPr="0064680B">
        <w:rPr>
          <w:rStyle w:val="HTMLKeyboard"/>
        </w:rPr>
        <w:t>., 19., 20</w:t>
      </w:r>
      <w:r w:rsidRPr="004D5398">
        <w:rPr>
          <w:rStyle w:val="HTMLKeyboard"/>
        </w:rPr>
        <w:t>.</w:t>
      </w:r>
    </w:p>
    <w:p w14:paraId="5E7539FE" w14:textId="77777777" w:rsidR="0064680B" w:rsidRPr="0064680B" w:rsidRDefault="0064680B" w:rsidP="0064680B">
      <w:pPr>
        <w:pStyle w:val="Normal1"/>
        <w:contextualSpacing/>
        <w:rPr>
          <w:rStyle w:val="HTMLKeyboard"/>
        </w:rPr>
      </w:pPr>
      <w:r w:rsidRPr="0064680B">
        <w:rPr>
          <w:rStyle w:val="HTMLKeyboard"/>
        </w:rPr>
        <w:t>RESEXT    Appendix IX.</w:t>
      </w:r>
    </w:p>
    <w:p w14:paraId="523EBE5B" w14:textId="77777777" w:rsidR="0064680B" w:rsidRPr="0064680B" w:rsidRDefault="0064680B" w:rsidP="0064680B">
      <w:pPr>
        <w:pStyle w:val="Normal1"/>
        <w:contextualSpacing/>
        <w:rPr>
          <w:rStyle w:val="HTMLKeyboard"/>
        </w:rPr>
      </w:pPr>
      <w:r w:rsidRPr="0064680B">
        <w:rPr>
          <w:rStyle w:val="HTMLKeyboard"/>
        </w:rPr>
        <w:t>RESIDEXT  Appendix IX.</w:t>
      </w:r>
    </w:p>
    <w:p w14:paraId="4C199747" w14:textId="77777777" w:rsidR="0064680B" w:rsidRPr="004D5398" w:rsidRDefault="0064680B" w:rsidP="0064680B">
      <w:pPr>
        <w:pStyle w:val="Normal1"/>
        <w:contextualSpacing/>
        <w:rPr>
          <w:rStyle w:val="HTMLKeyboard"/>
        </w:rPr>
      </w:pPr>
      <w:r w:rsidRPr="004D5398">
        <w:rPr>
          <w:rStyle w:val="HTMLKeyboard"/>
        </w:rPr>
        <w:t>RESOLVPW  5.4., 18.4</w:t>
      </w:r>
      <w:r w:rsidRPr="0064680B">
        <w:rPr>
          <w:rStyle w:val="HTMLKeyboard"/>
        </w:rPr>
        <w:t>., 19., 20</w:t>
      </w:r>
      <w:r w:rsidRPr="004D5398">
        <w:rPr>
          <w:rStyle w:val="HTMLKeyboard"/>
        </w:rPr>
        <w:t>.</w:t>
      </w:r>
    </w:p>
    <w:p w14:paraId="0CCD600E" w14:textId="77777777" w:rsidR="0064680B" w:rsidRPr="004D5398" w:rsidRDefault="0064680B" w:rsidP="0064680B">
      <w:pPr>
        <w:pStyle w:val="Normal1"/>
        <w:contextualSpacing/>
        <w:rPr>
          <w:rStyle w:val="HTMLKeyboard"/>
        </w:rPr>
      </w:pPr>
      <w:r w:rsidRPr="004D5398">
        <w:rPr>
          <w:rStyle w:val="HTMLKeyboard"/>
        </w:rPr>
        <w:t>RESPAPPL  5.4., 18.4</w:t>
      </w:r>
      <w:r w:rsidRPr="0064680B">
        <w:rPr>
          <w:rStyle w:val="HTMLKeyboard"/>
        </w:rPr>
        <w:t>., 19., 20</w:t>
      </w:r>
      <w:r w:rsidRPr="004D5398">
        <w:rPr>
          <w:rStyle w:val="HTMLKeyboard"/>
        </w:rPr>
        <w:t>.</w:t>
      </w:r>
    </w:p>
    <w:p w14:paraId="3DEAA3B8" w14:textId="77777777" w:rsidR="0064680B" w:rsidRPr="004D5398" w:rsidRDefault="0064680B" w:rsidP="0064680B">
      <w:pPr>
        <w:pStyle w:val="Normal1"/>
        <w:contextualSpacing/>
        <w:rPr>
          <w:rStyle w:val="HTMLKeyboard"/>
        </w:rPr>
      </w:pPr>
      <w:r w:rsidRPr="004D5398">
        <w:rPr>
          <w:rStyle w:val="HTMLKeyboard"/>
        </w:rPr>
        <w:t>RESPONSE  5.4., 18.4</w:t>
      </w:r>
      <w:r w:rsidRPr="0064680B">
        <w:rPr>
          <w:rStyle w:val="HTMLKeyboard"/>
        </w:rPr>
        <w:t>., 19., 20</w:t>
      </w:r>
      <w:r w:rsidRPr="004D5398">
        <w:rPr>
          <w:rStyle w:val="HTMLKeyboard"/>
        </w:rPr>
        <w:t>.</w:t>
      </w:r>
    </w:p>
    <w:p w14:paraId="6D97B13E" w14:textId="77777777" w:rsidR="0064680B" w:rsidRPr="004D5398" w:rsidRDefault="0064680B" w:rsidP="0064680B">
      <w:pPr>
        <w:pStyle w:val="Normal1"/>
        <w:contextualSpacing/>
        <w:rPr>
          <w:rStyle w:val="HTMLKeyboard"/>
        </w:rPr>
      </w:pPr>
      <w:r w:rsidRPr="004D5398">
        <w:rPr>
          <w:rStyle w:val="HTMLKeyboard"/>
        </w:rPr>
        <w:t>ROT_COMP  5.5., 18.4</w:t>
      </w:r>
      <w:r w:rsidRPr="0064680B">
        <w:rPr>
          <w:rStyle w:val="HTMLKeyboard"/>
        </w:rPr>
        <w:t>., 19., 20</w:t>
      </w:r>
      <w:r w:rsidRPr="004D5398">
        <w:rPr>
          <w:rStyle w:val="HTMLKeyboard"/>
        </w:rPr>
        <w:t>.</w:t>
      </w:r>
    </w:p>
    <w:p w14:paraId="6F778AD6" w14:textId="77777777" w:rsidR="0064680B" w:rsidRPr="004D5398" w:rsidRDefault="0064680B" w:rsidP="0064680B">
      <w:pPr>
        <w:pStyle w:val="Normal1"/>
        <w:contextualSpacing/>
        <w:rPr>
          <w:rStyle w:val="HTMLKeyboard"/>
        </w:rPr>
      </w:pPr>
      <w:r w:rsidRPr="004D5398">
        <w:rPr>
          <w:rStyle w:val="HTMLKeyboard"/>
        </w:rPr>
        <w:t>ROT_FORM  5.5., 18.4</w:t>
      </w:r>
      <w:r w:rsidRPr="0064680B">
        <w:rPr>
          <w:rStyle w:val="HTMLKeyboard"/>
        </w:rPr>
        <w:t>., 19., 20</w:t>
      </w:r>
      <w:r w:rsidRPr="004D5398">
        <w:rPr>
          <w:rStyle w:val="HTMLKeyboard"/>
        </w:rPr>
        <w:t>.</w:t>
      </w:r>
    </w:p>
    <w:p w14:paraId="5816228F" w14:textId="77777777" w:rsidR="0064680B" w:rsidRPr="004D5398" w:rsidRDefault="0064680B" w:rsidP="0064680B">
      <w:pPr>
        <w:pStyle w:val="Normal1"/>
        <w:contextualSpacing/>
        <w:rPr>
          <w:rStyle w:val="HTMLKeyboard"/>
        </w:rPr>
      </w:pPr>
      <w:r w:rsidRPr="004D5398">
        <w:rPr>
          <w:rStyle w:val="HTMLKeyboard"/>
        </w:rPr>
        <w:t>ROT_MODL  5.5., 18.4</w:t>
      </w:r>
      <w:r w:rsidRPr="0064680B">
        <w:rPr>
          <w:rStyle w:val="HTMLKeyboard"/>
        </w:rPr>
        <w:t>., 19., 20</w:t>
      </w:r>
      <w:r w:rsidRPr="004D5398">
        <w:rPr>
          <w:rStyle w:val="HTMLKeyboard"/>
        </w:rPr>
        <w:t>.</w:t>
      </w:r>
    </w:p>
    <w:p w14:paraId="6438BAAA" w14:textId="77777777" w:rsidR="0064680B" w:rsidRPr="004D5398" w:rsidRDefault="0064680B" w:rsidP="0064680B">
      <w:pPr>
        <w:pStyle w:val="Normal1"/>
        <w:contextualSpacing/>
        <w:rPr>
          <w:rStyle w:val="HTMLKeyboard"/>
        </w:rPr>
      </w:pPr>
      <w:r w:rsidRPr="004D5398">
        <w:rPr>
          <w:rStyle w:val="HTMLKeyboard"/>
        </w:rPr>
        <w:t>RSUN_ARC  3.2</w:t>
      </w:r>
      <w:r w:rsidRPr="0064680B">
        <w:rPr>
          <w:rStyle w:val="HTMLKeyboard"/>
        </w:rPr>
        <w:t>., 20</w:t>
      </w:r>
      <w:r w:rsidRPr="004D5398">
        <w:rPr>
          <w:rStyle w:val="HTMLKeyboard"/>
        </w:rPr>
        <w:t>.</w:t>
      </w:r>
    </w:p>
    <w:p w14:paraId="6F5DE91E" w14:textId="77777777" w:rsidR="0064680B" w:rsidRPr="004D5398" w:rsidRDefault="0064680B" w:rsidP="0064680B">
      <w:pPr>
        <w:pStyle w:val="Normal1"/>
        <w:contextualSpacing/>
        <w:rPr>
          <w:rStyle w:val="HTMLKeyboard"/>
        </w:rPr>
      </w:pPr>
      <w:r w:rsidRPr="004D5398">
        <w:rPr>
          <w:rStyle w:val="HTMLKeyboard"/>
        </w:rPr>
        <w:t>RSUN_REF  3.1., 18.5</w:t>
      </w:r>
      <w:r w:rsidRPr="0064680B">
        <w:rPr>
          <w:rStyle w:val="HTMLKeyboard"/>
        </w:rPr>
        <w:t>., 20</w:t>
      </w:r>
      <w:r w:rsidRPr="004D5398">
        <w:rPr>
          <w:rStyle w:val="HTMLKeyboard"/>
        </w:rPr>
        <w:t>.</w:t>
      </w:r>
    </w:p>
    <w:p w14:paraId="00C50A2E" w14:textId="77777777" w:rsidR="0064680B" w:rsidRPr="004D5398" w:rsidRDefault="0064680B" w:rsidP="0064680B">
      <w:pPr>
        <w:pStyle w:val="Normal1"/>
        <w:contextualSpacing/>
        <w:rPr>
          <w:rStyle w:val="HTMLKeyboard"/>
        </w:rPr>
      </w:pPr>
      <w:r w:rsidRPr="004D5398">
        <w:rPr>
          <w:rStyle w:val="HTMLKeyboard"/>
        </w:rPr>
        <w:t>SETTINGS  6., 15.5</w:t>
      </w:r>
      <w:r w:rsidRPr="0064680B">
        <w:rPr>
          <w:rStyle w:val="HTMLKeyboard"/>
        </w:rPr>
        <w:t>., 19., 20</w:t>
      </w:r>
      <w:r w:rsidRPr="004D5398">
        <w:rPr>
          <w:rStyle w:val="HTMLKeyboard"/>
        </w:rPr>
        <w:t>.</w:t>
      </w:r>
    </w:p>
    <w:p w14:paraId="222437F1" w14:textId="77777777" w:rsidR="0064680B" w:rsidRPr="004D5398" w:rsidRDefault="0064680B" w:rsidP="0064680B">
      <w:pPr>
        <w:pStyle w:val="Normal1"/>
        <w:contextualSpacing/>
        <w:rPr>
          <w:rStyle w:val="HTMLKeyboard"/>
        </w:rPr>
      </w:pPr>
      <w:r w:rsidRPr="004D5398">
        <w:rPr>
          <w:rStyle w:val="HTMLKeyboard"/>
        </w:rPr>
        <w:t>SLIT_WID  5.4., 15.7</w:t>
      </w:r>
      <w:r w:rsidRPr="0064680B">
        <w:rPr>
          <w:rStyle w:val="HTMLKeyboard"/>
        </w:rPr>
        <w:t>., 19., 20</w:t>
      </w:r>
      <w:r w:rsidRPr="004D5398">
        <w:rPr>
          <w:rStyle w:val="HTMLKeyboard"/>
        </w:rPr>
        <w:t>.</w:t>
      </w:r>
    </w:p>
    <w:p w14:paraId="6282D8FD" w14:textId="77777777" w:rsidR="0064680B" w:rsidRPr="004D5398" w:rsidRDefault="0064680B" w:rsidP="0064680B">
      <w:pPr>
        <w:pStyle w:val="Normal1"/>
        <w:contextualSpacing/>
        <w:rPr>
          <w:rStyle w:val="HTMLKeyboard"/>
        </w:rPr>
      </w:pPr>
      <w:r w:rsidRPr="004D5398">
        <w:rPr>
          <w:rStyle w:val="HTMLKeyboard"/>
        </w:rPr>
        <w:t xml:space="preserve">SOLARNET  </w:t>
      </w:r>
      <w:r w:rsidRPr="0064680B">
        <w:rPr>
          <w:rStyle w:val="HTMLKeyboard"/>
        </w:rPr>
        <w:t xml:space="preserve">20., </w:t>
      </w:r>
      <w:r w:rsidRPr="004D5398">
        <w:rPr>
          <w:rStyle w:val="HTMLKeyboard"/>
        </w:rPr>
        <w:t xml:space="preserve">2., 2.1., 2.2., 2.3., 3.2., Appendix I., Appendix I-a., Appendix II., Appendix III., Appendix IV., </w:t>
      </w:r>
      <w:r w:rsidRPr="0064680B">
        <w:rPr>
          <w:rStyle w:val="HTMLKeyboard"/>
        </w:rPr>
        <w:t xml:space="preserve">Appendix VII., Appendix VIII., Appendix IX., </w:t>
      </w:r>
      <w:r w:rsidRPr="004D5398">
        <w:rPr>
          <w:rStyle w:val="HTMLKeyboard"/>
        </w:rPr>
        <w:t>12., 13., 16., 17., 17.3</w:t>
      </w:r>
      <w:r w:rsidRPr="0064680B">
        <w:rPr>
          <w:rStyle w:val="HTMLKeyboard"/>
        </w:rPr>
        <w:t>., 19</w:t>
      </w:r>
      <w:r w:rsidRPr="004D5398">
        <w:rPr>
          <w:rStyle w:val="HTMLKeyboard"/>
        </w:rPr>
        <w:t>.</w:t>
      </w:r>
    </w:p>
    <w:p w14:paraId="50CB4F58" w14:textId="77777777" w:rsidR="0064680B" w:rsidRPr="004D5398" w:rsidRDefault="0064680B" w:rsidP="0064680B">
      <w:pPr>
        <w:pStyle w:val="Normal1"/>
        <w:contextualSpacing/>
        <w:rPr>
          <w:rStyle w:val="HTMLKeyboard"/>
        </w:rPr>
      </w:pPr>
      <w:r w:rsidRPr="004D5398">
        <w:rPr>
          <w:rStyle w:val="HTMLKeyboard"/>
        </w:rPr>
        <w:t>SOLAR_B0  3.2</w:t>
      </w:r>
      <w:r w:rsidRPr="0064680B">
        <w:rPr>
          <w:rStyle w:val="HTMLKeyboard"/>
        </w:rPr>
        <w:t>., 20</w:t>
      </w:r>
      <w:r w:rsidRPr="004D5398">
        <w:rPr>
          <w:rStyle w:val="HTMLKeyboard"/>
        </w:rPr>
        <w:t>.</w:t>
      </w:r>
    </w:p>
    <w:p w14:paraId="22AFB4A5" w14:textId="77777777" w:rsidR="0064680B" w:rsidRPr="004D5398" w:rsidRDefault="0064680B" w:rsidP="0064680B">
      <w:pPr>
        <w:pStyle w:val="Normal1"/>
        <w:contextualSpacing/>
        <w:rPr>
          <w:rStyle w:val="HTMLKeyboard"/>
        </w:rPr>
      </w:pPr>
      <w:r w:rsidRPr="004D5398">
        <w:rPr>
          <w:rStyle w:val="HTMLKeyboard"/>
        </w:rPr>
        <w:t>SOLAR_EP  3.2</w:t>
      </w:r>
      <w:r w:rsidRPr="0064680B">
        <w:rPr>
          <w:rStyle w:val="HTMLKeyboard"/>
        </w:rPr>
        <w:t>., 20</w:t>
      </w:r>
      <w:r w:rsidRPr="004D5398">
        <w:rPr>
          <w:rStyle w:val="HTMLKeyboard"/>
        </w:rPr>
        <w:t>.</w:t>
      </w:r>
    </w:p>
    <w:p w14:paraId="49B1D0F8" w14:textId="77777777" w:rsidR="0064680B" w:rsidRPr="004D5398" w:rsidRDefault="0064680B" w:rsidP="0064680B">
      <w:pPr>
        <w:pStyle w:val="Normal1"/>
        <w:contextualSpacing/>
        <w:rPr>
          <w:rStyle w:val="HTMLKeyboard"/>
        </w:rPr>
      </w:pPr>
      <w:r w:rsidRPr="004D5398">
        <w:rPr>
          <w:rStyle w:val="HTMLKeyboard"/>
        </w:rPr>
        <w:t>SOLAR_P0  3.2</w:t>
      </w:r>
      <w:r w:rsidRPr="0064680B">
        <w:rPr>
          <w:rStyle w:val="HTMLKeyboard"/>
        </w:rPr>
        <w:t>., 20</w:t>
      </w:r>
      <w:r w:rsidRPr="004D5398">
        <w:rPr>
          <w:rStyle w:val="HTMLKeyboard"/>
        </w:rPr>
        <w:t>.</w:t>
      </w:r>
    </w:p>
    <w:p w14:paraId="45AA8852" w14:textId="77777777" w:rsidR="0064680B" w:rsidRPr="004D5398" w:rsidRDefault="0064680B" w:rsidP="0064680B">
      <w:pPr>
        <w:pStyle w:val="Normal1"/>
        <w:contextualSpacing/>
        <w:rPr>
          <w:rStyle w:val="HTMLKeyboard"/>
        </w:rPr>
      </w:pPr>
      <w:r w:rsidRPr="004D5398">
        <w:rPr>
          <w:rStyle w:val="HTMLKeyboard"/>
        </w:rPr>
        <w:t>SOLNETEX  2.2., 16</w:t>
      </w:r>
      <w:r w:rsidRPr="0064680B">
        <w:rPr>
          <w:rStyle w:val="HTMLKeyboard"/>
        </w:rPr>
        <w:t>., 19., 20</w:t>
      </w:r>
      <w:r w:rsidRPr="004D5398">
        <w:rPr>
          <w:rStyle w:val="HTMLKeyboard"/>
        </w:rPr>
        <w:t>.</w:t>
      </w:r>
    </w:p>
    <w:p w14:paraId="3A3C7D8B" w14:textId="77777777" w:rsidR="0064680B" w:rsidRPr="0064680B" w:rsidRDefault="0064680B" w:rsidP="0064680B">
      <w:pPr>
        <w:pStyle w:val="Normal1"/>
        <w:contextualSpacing/>
        <w:rPr>
          <w:rStyle w:val="HTMLKeyboard"/>
        </w:rPr>
      </w:pPr>
      <w:r w:rsidRPr="0064680B">
        <w:rPr>
          <w:rStyle w:val="HTMLKeyboard"/>
        </w:rPr>
        <w:t>SOME      5.6.1.</w:t>
      </w:r>
    </w:p>
    <w:p w14:paraId="3DA90979" w14:textId="77777777" w:rsidR="0064680B" w:rsidRPr="004D5398" w:rsidRDefault="0064680B" w:rsidP="0064680B">
      <w:pPr>
        <w:pStyle w:val="Normal1"/>
        <w:contextualSpacing/>
        <w:rPr>
          <w:rStyle w:val="HTMLKeyboard"/>
        </w:rPr>
      </w:pPr>
      <w:r w:rsidRPr="004D5398">
        <w:rPr>
          <w:rStyle w:val="HTMLKeyboard"/>
        </w:rPr>
        <w:t>SPECSYS   3.2., 15.6</w:t>
      </w:r>
      <w:r w:rsidRPr="0064680B">
        <w:rPr>
          <w:rStyle w:val="HTMLKeyboard"/>
        </w:rPr>
        <w:t>., 19., 20</w:t>
      </w:r>
      <w:r w:rsidRPr="004D5398">
        <w:rPr>
          <w:rStyle w:val="HTMLKeyboard"/>
        </w:rPr>
        <w:t>.</w:t>
      </w:r>
    </w:p>
    <w:p w14:paraId="18DD47D8" w14:textId="77777777" w:rsidR="0064680B" w:rsidRPr="004D5398" w:rsidRDefault="0064680B" w:rsidP="0064680B">
      <w:pPr>
        <w:pStyle w:val="Normal1"/>
        <w:contextualSpacing/>
        <w:rPr>
          <w:rStyle w:val="HTMLKeyboard"/>
        </w:rPr>
      </w:pPr>
      <w:r w:rsidRPr="004D5398">
        <w:rPr>
          <w:rStyle w:val="HTMLKeyboard"/>
        </w:rPr>
        <w:t>TCTYPn    Appendix II., 17.3</w:t>
      </w:r>
      <w:r w:rsidRPr="0064680B">
        <w:rPr>
          <w:rStyle w:val="HTMLKeyboard"/>
        </w:rPr>
        <w:t>., 20</w:t>
      </w:r>
      <w:r w:rsidRPr="004D5398">
        <w:rPr>
          <w:rStyle w:val="HTMLKeyboard"/>
        </w:rPr>
        <w:t>.</w:t>
      </w:r>
    </w:p>
    <w:p w14:paraId="7C19D79F" w14:textId="77777777" w:rsidR="0064680B" w:rsidRPr="004D5398" w:rsidRDefault="0064680B" w:rsidP="0064680B">
      <w:pPr>
        <w:pStyle w:val="Normal1"/>
        <w:contextualSpacing/>
        <w:rPr>
          <w:rStyle w:val="HTMLKeyboard"/>
        </w:rPr>
      </w:pPr>
      <w:r w:rsidRPr="004D5398">
        <w:rPr>
          <w:rStyle w:val="HTMLKeyboard"/>
        </w:rPr>
        <w:t>TDESCn    Appendix I-a., Appendix II., 18.10</w:t>
      </w:r>
      <w:r w:rsidRPr="0064680B">
        <w:rPr>
          <w:rStyle w:val="HTMLKeyboard"/>
        </w:rPr>
        <w:t>., 19., 20</w:t>
      </w:r>
      <w:r w:rsidRPr="004D5398">
        <w:rPr>
          <w:rStyle w:val="HTMLKeyboard"/>
        </w:rPr>
        <w:t>.</w:t>
      </w:r>
    </w:p>
    <w:p w14:paraId="0671EAC6" w14:textId="77777777" w:rsidR="0064680B" w:rsidRPr="004D5398" w:rsidRDefault="0064680B" w:rsidP="0064680B">
      <w:pPr>
        <w:pStyle w:val="Normal1"/>
        <w:contextualSpacing/>
        <w:rPr>
          <w:rStyle w:val="HTMLKeyboard"/>
        </w:rPr>
      </w:pPr>
      <w:r w:rsidRPr="004D5398">
        <w:rPr>
          <w:rStyle w:val="HTMLKeyboard"/>
        </w:rPr>
        <w:t>TDIMn     Appendix I-a., Appendix I-b., Appendix I-d., Appendix IV</w:t>
      </w:r>
      <w:r w:rsidRPr="0064680B">
        <w:rPr>
          <w:rStyle w:val="HTMLKeyboard"/>
        </w:rPr>
        <w:t>., 20</w:t>
      </w:r>
      <w:r w:rsidRPr="004D5398">
        <w:rPr>
          <w:rStyle w:val="HTMLKeyboard"/>
        </w:rPr>
        <w:t>.</w:t>
      </w:r>
    </w:p>
    <w:p w14:paraId="5B4852B8" w14:textId="71F4CF46" w:rsidR="0064680B" w:rsidRPr="004D5398" w:rsidRDefault="0064680B" w:rsidP="0064680B">
      <w:pPr>
        <w:pStyle w:val="Normal1"/>
        <w:contextualSpacing/>
        <w:rPr>
          <w:rStyle w:val="HTMLKeyboard"/>
        </w:rPr>
      </w:pPr>
      <w:r w:rsidRPr="004D5398">
        <w:rPr>
          <w:rStyle w:val="HTMLKeyboard"/>
        </w:rPr>
        <w:t xml:space="preserve">TDMAXn    </w:t>
      </w:r>
      <w:r w:rsidRPr="0064680B">
        <w:rPr>
          <w:rStyle w:val="HTMLKeyboard"/>
        </w:rPr>
        <w:t>20</w:t>
      </w:r>
      <w:r w:rsidRPr="004D5398">
        <w:rPr>
          <w:rStyle w:val="HTMLKeyboard"/>
        </w:rPr>
        <w:t>.</w:t>
      </w:r>
    </w:p>
    <w:p w14:paraId="009A3DCE" w14:textId="1428A0EA" w:rsidR="0064680B" w:rsidRPr="004D5398" w:rsidRDefault="0064680B" w:rsidP="0064680B">
      <w:pPr>
        <w:pStyle w:val="Normal1"/>
        <w:contextualSpacing/>
        <w:rPr>
          <w:rStyle w:val="HTMLKeyboard"/>
        </w:rPr>
      </w:pPr>
      <w:r w:rsidRPr="004D5398">
        <w:rPr>
          <w:rStyle w:val="HTMLKeyboard"/>
        </w:rPr>
        <w:t xml:space="preserve">TDMINn    </w:t>
      </w:r>
      <w:r w:rsidRPr="0064680B">
        <w:rPr>
          <w:rStyle w:val="HTMLKeyboard"/>
        </w:rPr>
        <w:t>20</w:t>
      </w:r>
      <w:r w:rsidRPr="004D5398">
        <w:rPr>
          <w:rStyle w:val="HTMLKeyboard"/>
        </w:rPr>
        <w:t>.</w:t>
      </w:r>
    </w:p>
    <w:p w14:paraId="3841BCF6" w14:textId="77777777" w:rsidR="0064680B" w:rsidRPr="004D5398" w:rsidRDefault="0064680B" w:rsidP="0064680B">
      <w:pPr>
        <w:pStyle w:val="Normal1"/>
        <w:contextualSpacing/>
        <w:rPr>
          <w:rStyle w:val="HTMLKeyboard"/>
        </w:rPr>
      </w:pPr>
      <w:r w:rsidRPr="004D5398">
        <w:rPr>
          <w:rStyle w:val="HTMLKeyboard"/>
        </w:rPr>
        <w:t>TELCONFG  6., 15.5</w:t>
      </w:r>
      <w:r w:rsidRPr="0064680B">
        <w:rPr>
          <w:rStyle w:val="HTMLKeyboard"/>
        </w:rPr>
        <w:t>., 19., 20</w:t>
      </w:r>
      <w:r w:rsidRPr="004D5398">
        <w:rPr>
          <w:rStyle w:val="HTMLKeyboard"/>
        </w:rPr>
        <w:t>.</w:t>
      </w:r>
    </w:p>
    <w:p w14:paraId="4CFAFAE4" w14:textId="77777777" w:rsidR="0064680B" w:rsidRPr="004D5398" w:rsidRDefault="0064680B" w:rsidP="0064680B">
      <w:pPr>
        <w:pStyle w:val="Normal1"/>
        <w:contextualSpacing/>
        <w:rPr>
          <w:rStyle w:val="HTMLKeyboard"/>
        </w:rPr>
      </w:pPr>
      <w:r w:rsidRPr="004D5398">
        <w:rPr>
          <w:rStyle w:val="HTMLKeyboard"/>
        </w:rPr>
        <w:t>TELESCOP  6., 15.5</w:t>
      </w:r>
      <w:r w:rsidRPr="0064680B">
        <w:rPr>
          <w:rStyle w:val="HTMLKeyboard"/>
        </w:rPr>
        <w:t>., 20</w:t>
      </w:r>
      <w:r w:rsidRPr="004D5398">
        <w:rPr>
          <w:rStyle w:val="HTMLKeyboard"/>
        </w:rPr>
        <w:t>.</w:t>
      </w:r>
    </w:p>
    <w:p w14:paraId="5377D3BE" w14:textId="77777777" w:rsidR="0064680B" w:rsidRPr="004D5398" w:rsidRDefault="0064680B" w:rsidP="0064680B">
      <w:pPr>
        <w:pStyle w:val="Normal1"/>
        <w:contextualSpacing/>
        <w:rPr>
          <w:rStyle w:val="HTMLKeyboard"/>
        </w:rPr>
      </w:pPr>
      <w:r w:rsidRPr="004D5398">
        <w:rPr>
          <w:rStyle w:val="HTMLKeyboard"/>
        </w:rPr>
        <w:t>TEXPOSUR  5.2., 15.4</w:t>
      </w:r>
      <w:r w:rsidRPr="0064680B">
        <w:rPr>
          <w:rStyle w:val="HTMLKeyboard"/>
        </w:rPr>
        <w:t>., 19., 20</w:t>
      </w:r>
      <w:r w:rsidRPr="004D5398">
        <w:rPr>
          <w:rStyle w:val="HTMLKeyboard"/>
        </w:rPr>
        <w:t>.</w:t>
      </w:r>
    </w:p>
    <w:p w14:paraId="370314D6" w14:textId="75B1F27E" w:rsidR="0064680B" w:rsidRPr="004D5398" w:rsidRDefault="0064680B" w:rsidP="0064680B">
      <w:pPr>
        <w:pStyle w:val="Normal1"/>
        <w:contextualSpacing/>
        <w:rPr>
          <w:rStyle w:val="HTMLKeyboard"/>
        </w:rPr>
      </w:pPr>
      <w:r w:rsidRPr="004D5398">
        <w:rPr>
          <w:rStyle w:val="HTMLKeyboard"/>
        </w:rPr>
        <w:t xml:space="preserve">TFIELDS   Appendix I-a., </w:t>
      </w:r>
      <w:r w:rsidRPr="0064680B">
        <w:rPr>
          <w:rStyle w:val="HTMLKeyboard"/>
        </w:rPr>
        <w:t>20</w:t>
      </w:r>
      <w:r w:rsidRPr="004D5398">
        <w:rPr>
          <w:rStyle w:val="HTMLKeyboard"/>
        </w:rPr>
        <w:t>.</w:t>
      </w:r>
    </w:p>
    <w:p w14:paraId="0C433667" w14:textId="77777777" w:rsidR="0064680B" w:rsidRPr="004D5398" w:rsidRDefault="0064680B" w:rsidP="0064680B">
      <w:pPr>
        <w:pStyle w:val="Normal1"/>
        <w:contextualSpacing/>
        <w:rPr>
          <w:rStyle w:val="HTMLKeyboard"/>
        </w:rPr>
      </w:pPr>
      <w:r w:rsidRPr="004D5398">
        <w:rPr>
          <w:rStyle w:val="HTMLKeyboard"/>
        </w:rPr>
        <w:t>TFORMn    Appendix I-a., Appendix II</w:t>
      </w:r>
      <w:r w:rsidRPr="0064680B">
        <w:rPr>
          <w:rStyle w:val="HTMLKeyboard"/>
        </w:rPr>
        <w:t>., 20</w:t>
      </w:r>
      <w:r w:rsidRPr="004D5398">
        <w:rPr>
          <w:rStyle w:val="HTMLKeyboard"/>
        </w:rPr>
        <w:t>.</w:t>
      </w:r>
    </w:p>
    <w:p w14:paraId="098ACD09" w14:textId="77777777" w:rsidR="0064680B" w:rsidRPr="004D5398" w:rsidRDefault="0064680B" w:rsidP="0064680B">
      <w:pPr>
        <w:pStyle w:val="Normal1"/>
        <w:contextualSpacing/>
        <w:rPr>
          <w:rStyle w:val="HTMLKeyboard"/>
        </w:rPr>
      </w:pPr>
      <w:r w:rsidRPr="004D5398">
        <w:rPr>
          <w:rStyle w:val="HTMLKeyboard"/>
        </w:rPr>
        <w:t>TIMESYS   4., 18.2</w:t>
      </w:r>
      <w:r w:rsidRPr="0064680B">
        <w:rPr>
          <w:rStyle w:val="HTMLKeyboard"/>
        </w:rPr>
        <w:t>., 20</w:t>
      </w:r>
      <w:r w:rsidRPr="004D5398">
        <w:rPr>
          <w:rStyle w:val="HTMLKeyboard"/>
        </w:rPr>
        <w:t>.</w:t>
      </w:r>
    </w:p>
    <w:p w14:paraId="2CE88DEA" w14:textId="77777777" w:rsidR="0064680B" w:rsidRPr="004D5398" w:rsidRDefault="0064680B" w:rsidP="0064680B">
      <w:pPr>
        <w:pStyle w:val="Normal1"/>
        <w:contextualSpacing/>
        <w:rPr>
          <w:rStyle w:val="HTMLKeyboard"/>
        </w:rPr>
      </w:pPr>
      <w:r w:rsidRPr="004D5398">
        <w:rPr>
          <w:rStyle w:val="HTMLKeyboard"/>
        </w:rPr>
        <w:t>TKEYSn    Appendix IV</w:t>
      </w:r>
      <w:r w:rsidRPr="0064680B">
        <w:rPr>
          <w:rStyle w:val="HTMLKeyboard"/>
        </w:rPr>
        <w:t>., 19., 20</w:t>
      </w:r>
      <w:r w:rsidRPr="004D5398">
        <w:rPr>
          <w:rStyle w:val="HTMLKeyboard"/>
        </w:rPr>
        <w:t>.</w:t>
      </w:r>
    </w:p>
    <w:p w14:paraId="709913F6" w14:textId="77777777" w:rsidR="0064680B" w:rsidRPr="004D5398" w:rsidRDefault="0064680B" w:rsidP="0064680B">
      <w:pPr>
        <w:pStyle w:val="Normal1"/>
        <w:contextualSpacing/>
        <w:rPr>
          <w:rStyle w:val="HTMLKeyboard"/>
        </w:rPr>
      </w:pPr>
      <w:r w:rsidRPr="004D5398">
        <w:rPr>
          <w:rStyle w:val="HTMLKeyboard"/>
        </w:rPr>
        <w:t>TPXLSn    Appendix IV</w:t>
      </w:r>
      <w:r w:rsidRPr="0064680B">
        <w:rPr>
          <w:rStyle w:val="HTMLKeyboard"/>
        </w:rPr>
        <w:t>., 19., 20</w:t>
      </w:r>
      <w:r w:rsidRPr="004D5398">
        <w:rPr>
          <w:rStyle w:val="HTMLKeyboard"/>
        </w:rPr>
        <w:t>.</w:t>
      </w:r>
    </w:p>
    <w:p w14:paraId="3B9FA8EC" w14:textId="77777777" w:rsidR="0064680B" w:rsidRPr="004D5398" w:rsidRDefault="0064680B" w:rsidP="0064680B">
      <w:pPr>
        <w:pStyle w:val="Normal1"/>
        <w:contextualSpacing/>
        <w:rPr>
          <w:rStyle w:val="HTMLKeyboard"/>
        </w:rPr>
      </w:pPr>
      <w:r w:rsidRPr="004D5398">
        <w:rPr>
          <w:rStyle w:val="HTMLKeyboard"/>
        </w:rPr>
        <w:t xml:space="preserve">TTYPEn    5.6.2., Appendix I., Appendix I-a., Appendix I-b., Appendix I-d., Appendix II., Appendix IV., </w:t>
      </w:r>
      <w:r w:rsidRPr="0064680B">
        <w:rPr>
          <w:rStyle w:val="HTMLKeyboard"/>
        </w:rPr>
        <w:t xml:space="preserve">Appendix VII., </w:t>
      </w:r>
      <w:r w:rsidRPr="004D5398">
        <w:rPr>
          <w:rStyle w:val="HTMLKeyboard"/>
        </w:rPr>
        <w:t>17.3</w:t>
      </w:r>
      <w:r w:rsidRPr="0064680B">
        <w:rPr>
          <w:rStyle w:val="HTMLKeyboard"/>
        </w:rPr>
        <w:t>., 20</w:t>
      </w:r>
      <w:r w:rsidRPr="004D5398">
        <w:rPr>
          <w:rStyle w:val="HTMLKeyboard"/>
        </w:rPr>
        <w:t>.</w:t>
      </w:r>
    </w:p>
    <w:p w14:paraId="77203694" w14:textId="46B0C289" w:rsidR="0064680B" w:rsidRPr="004D5398" w:rsidRDefault="0064680B" w:rsidP="0064680B">
      <w:pPr>
        <w:pStyle w:val="Normal1"/>
        <w:contextualSpacing/>
        <w:rPr>
          <w:rStyle w:val="HTMLKeyboard"/>
        </w:rPr>
      </w:pPr>
      <w:r w:rsidRPr="004D5398">
        <w:rPr>
          <w:rStyle w:val="HTMLKeyboard"/>
        </w:rPr>
        <w:t xml:space="preserve">TUNITn    Appendix I-a., </w:t>
      </w:r>
      <w:r w:rsidRPr="0064680B">
        <w:rPr>
          <w:rStyle w:val="HTMLKeyboard"/>
        </w:rPr>
        <w:t>20</w:t>
      </w:r>
      <w:r w:rsidRPr="004D5398">
        <w:rPr>
          <w:rStyle w:val="HTMLKeyboard"/>
        </w:rPr>
        <w:t>.</w:t>
      </w:r>
    </w:p>
    <w:p w14:paraId="29DACB98" w14:textId="77777777" w:rsidR="0064680B" w:rsidRPr="004D5398" w:rsidRDefault="0064680B" w:rsidP="0064680B">
      <w:pPr>
        <w:pStyle w:val="Normal1"/>
        <w:contextualSpacing/>
        <w:rPr>
          <w:rStyle w:val="HTMLKeyboard"/>
        </w:rPr>
      </w:pPr>
      <w:r w:rsidRPr="004D5398">
        <w:rPr>
          <w:rStyle w:val="HTMLKeyboard"/>
        </w:rPr>
        <w:t>TVARKn    Appendix IV</w:t>
      </w:r>
      <w:r w:rsidRPr="0064680B">
        <w:rPr>
          <w:rStyle w:val="HTMLKeyboard"/>
        </w:rPr>
        <w:t>., 19., 20</w:t>
      </w:r>
      <w:r w:rsidRPr="004D5398">
        <w:rPr>
          <w:rStyle w:val="HTMLKeyboard"/>
        </w:rPr>
        <w:t>.</w:t>
      </w:r>
    </w:p>
    <w:p w14:paraId="49C15B90" w14:textId="77777777" w:rsidR="0064680B" w:rsidRPr="004D5398" w:rsidRDefault="0064680B" w:rsidP="0064680B">
      <w:pPr>
        <w:pStyle w:val="Normal1"/>
        <w:contextualSpacing/>
        <w:rPr>
          <w:rStyle w:val="HTMLKeyboard"/>
        </w:rPr>
      </w:pPr>
      <w:r w:rsidRPr="004D5398">
        <w:rPr>
          <w:rStyle w:val="HTMLKeyboard"/>
        </w:rPr>
        <w:t>TZEROn    Appendix IV</w:t>
      </w:r>
      <w:r w:rsidRPr="0064680B">
        <w:rPr>
          <w:rStyle w:val="HTMLKeyboard"/>
        </w:rPr>
        <w:t>., 20</w:t>
      </w:r>
      <w:r w:rsidRPr="004D5398">
        <w:rPr>
          <w:rStyle w:val="HTMLKeyboard"/>
        </w:rPr>
        <w:t>.</w:t>
      </w:r>
    </w:p>
    <w:p w14:paraId="19E278E2" w14:textId="0623D7DE" w:rsidR="0064680B" w:rsidRPr="004D5398" w:rsidRDefault="0064680B" w:rsidP="0064680B">
      <w:pPr>
        <w:pStyle w:val="Normal1"/>
        <w:contextualSpacing/>
        <w:rPr>
          <w:rStyle w:val="HTMLKeyboard"/>
        </w:rPr>
      </w:pPr>
      <w:r w:rsidRPr="004D5398">
        <w:rPr>
          <w:rStyle w:val="HTMLKeyboard"/>
        </w:rPr>
        <w:t xml:space="preserve">VAR_KEYS  Appendix I., Appendix I-a., Appendix II., Appendix IV., </w:t>
      </w:r>
      <w:r w:rsidRPr="0064680B">
        <w:rPr>
          <w:rStyle w:val="HTMLKeyboard"/>
        </w:rPr>
        <w:t>Appendix VII., 17., 19., 20</w:t>
      </w:r>
      <w:r w:rsidRPr="004D5398">
        <w:rPr>
          <w:rStyle w:val="HTMLKeyboard"/>
        </w:rPr>
        <w:t>.</w:t>
      </w:r>
    </w:p>
    <w:p w14:paraId="20443A37" w14:textId="77777777" w:rsidR="0064680B" w:rsidRPr="004D5398" w:rsidRDefault="0064680B" w:rsidP="0064680B">
      <w:pPr>
        <w:pStyle w:val="Normal1"/>
        <w:contextualSpacing/>
        <w:rPr>
          <w:rStyle w:val="HTMLKeyboard"/>
        </w:rPr>
      </w:pPr>
      <w:r w:rsidRPr="004D5398">
        <w:rPr>
          <w:rStyle w:val="HTMLKeyboard"/>
        </w:rPr>
        <w:t>VELOSYS   3.2., 15.6</w:t>
      </w:r>
      <w:r w:rsidRPr="0064680B">
        <w:rPr>
          <w:rStyle w:val="HTMLKeyboard"/>
        </w:rPr>
        <w:t>., 20</w:t>
      </w:r>
      <w:r w:rsidRPr="004D5398">
        <w:rPr>
          <w:rStyle w:val="HTMLKeyboard"/>
        </w:rPr>
        <w:t>.</w:t>
      </w:r>
    </w:p>
    <w:p w14:paraId="747A07B9" w14:textId="77777777" w:rsidR="0064680B" w:rsidRPr="004D5398" w:rsidRDefault="0064680B" w:rsidP="0064680B">
      <w:pPr>
        <w:pStyle w:val="Normal1"/>
        <w:contextualSpacing/>
        <w:rPr>
          <w:rStyle w:val="HTMLKeyboard"/>
        </w:rPr>
      </w:pPr>
      <w:r w:rsidRPr="004D5398">
        <w:rPr>
          <w:rStyle w:val="HTMLKeyboard"/>
        </w:rPr>
        <w:t>VERSION   8., 18.8</w:t>
      </w:r>
      <w:r w:rsidRPr="0064680B">
        <w:rPr>
          <w:rStyle w:val="HTMLKeyboard"/>
        </w:rPr>
        <w:t>., 19., 20</w:t>
      </w:r>
      <w:r w:rsidRPr="004D5398">
        <w:rPr>
          <w:rStyle w:val="HTMLKeyboard"/>
        </w:rPr>
        <w:t>.</w:t>
      </w:r>
    </w:p>
    <w:p w14:paraId="088749CF" w14:textId="77777777" w:rsidR="0064680B" w:rsidRPr="004D5398" w:rsidRDefault="0064680B" w:rsidP="0064680B">
      <w:pPr>
        <w:pStyle w:val="Normal1"/>
        <w:contextualSpacing/>
        <w:rPr>
          <w:rStyle w:val="HTMLKeyboard"/>
        </w:rPr>
      </w:pPr>
      <w:r w:rsidRPr="004D5398">
        <w:rPr>
          <w:rStyle w:val="HTMLKeyboard"/>
        </w:rPr>
        <w:t>VERS_CAL  8.1., 18.8</w:t>
      </w:r>
      <w:r w:rsidRPr="0064680B">
        <w:rPr>
          <w:rStyle w:val="HTMLKeyboard"/>
        </w:rPr>
        <w:t>., 19., 20</w:t>
      </w:r>
      <w:r w:rsidRPr="004D5398">
        <w:rPr>
          <w:rStyle w:val="HTMLKeyboard"/>
        </w:rPr>
        <w:t>.</w:t>
      </w:r>
    </w:p>
    <w:p w14:paraId="49273894" w14:textId="77777777" w:rsidR="0064680B" w:rsidRPr="004D5398" w:rsidRDefault="0064680B" w:rsidP="0064680B">
      <w:pPr>
        <w:pStyle w:val="Normal1"/>
        <w:contextualSpacing/>
        <w:rPr>
          <w:rStyle w:val="HTMLKeyboard"/>
        </w:rPr>
      </w:pPr>
      <w:r w:rsidRPr="004D5398">
        <w:rPr>
          <w:rStyle w:val="HTMLKeyboard"/>
        </w:rPr>
        <w:t>VERS_SW   8.1., 18.8</w:t>
      </w:r>
      <w:r w:rsidRPr="0064680B">
        <w:rPr>
          <w:rStyle w:val="HTMLKeyboard"/>
        </w:rPr>
        <w:t>., 19., 20</w:t>
      </w:r>
      <w:r w:rsidRPr="004D5398">
        <w:rPr>
          <w:rStyle w:val="HTMLKeyboard"/>
        </w:rPr>
        <w:t>.</w:t>
      </w:r>
    </w:p>
    <w:p w14:paraId="00B27051" w14:textId="77777777" w:rsidR="0064680B" w:rsidRPr="004D5398" w:rsidRDefault="0064680B" w:rsidP="0064680B">
      <w:pPr>
        <w:pStyle w:val="Normal1"/>
        <w:contextualSpacing/>
        <w:rPr>
          <w:rStyle w:val="HTMLKeyboard"/>
        </w:rPr>
      </w:pPr>
      <w:r w:rsidRPr="004D5398">
        <w:rPr>
          <w:rStyle w:val="HTMLKeyboard"/>
        </w:rPr>
        <w:t>WAVEBAND  5.4., 18.4</w:t>
      </w:r>
      <w:r w:rsidRPr="0064680B">
        <w:rPr>
          <w:rStyle w:val="HTMLKeyboard"/>
        </w:rPr>
        <w:t>., 19., 20</w:t>
      </w:r>
      <w:r w:rsidRPr="004D5398">
        <w:rPr>
          <w:rStyle w:val="HTMLKeyboard"/>
        </w:rPr>
        <w:t>.</w:t>
      </w:r>
    </w:p>
    <w:p w14:paraId="588B9224" w14:textId="77777777" w:rsidR="0064680B" w:rsidRPr="0064680B" w:rsidRDefault="0064680B" w:rsidP="0064680B">
      <w:pPr>
        <w:pStyle w:val="Normal1"/>
        <w:contextualSpacing/>
        <w:rPr>
          <w:rStyle w:val="HTMLKeyboard"/>
        </w:rPr>
      </w:pPr>
      <w:r w:rsidRPr="0064680B">
        <w:rPr>
          <w:rStyle w:val="HTMLKeyboard"/>
        </w:rPr>
        <w:t>WAVECOV   5.4.</w:t>
      </w:r>
    </w:p>
    <w:p w14:paraId="7D724A30" w14:textId="77777777" w:rsidR="0064680B" w:rsidRPr="004D5398" w:rsidRDefault="0064680B" w:rsidP="0064680B">
      <w:pPr>
        <w:pStyle w:val="Normal1"/>
        <w:contextualSpacing/>
        <w:rPr>
          <w:rStyle w:val="HTMLKeyboard"/>
        </w:rPr>
      </w:pPr>
      <w:r w:rsidRPr="004D5398">
        <w:rPr>
          <w:rStyle w:val="HTMLKeyboard"/>
        </w:rPr>
        <w:t>WAVELNTH  5.4., Appendix IV., 18.4</w:t>
      </w:r>
      <w:r w:rsidRPr="0064680B">
        <w:rPr>
          <w:rStyle w:val="HTMLKeyboard"/>
        </w:rPr>
        <w:t>., 20</w:t>
      </w:r>
      <w:r w:rsidRPr="004D5398">
        <w:rPr>
          <w:rStyle w:val="HTMLKeyboard"/>
        </w:rPr>
        <w:t>.</w:t>
      </w:r>
    </w:p>
    <w:p w14:paraId="24951A4F" w14:textId="77777777" w:rsidR="0064680B" w:rsidRPr="004D5398" w:rsidRDefault="0064680B" w:rsidP="0064680B">
      <w:pPr>
        <w:pStyle w:val="Normal1"/>
        <w:contextualSpacing/>
        <w:rPr>
          <w:rStyle w:val="HTMLKeyboard"/>
        </w:rPr>
      </w:pPr>
      <w:r w:rsidRPr="004D5398">
        <w:rPr>
          <w:rStyle w:val="HTMLKeyboard"/>
        </w:rPr>
        <w:t>WAVEMAX   5.4., 15.6</w:t>
      </w:r>
      <w:r w:rsidRPr="0064680B">
        <w:rPr>
          <w:rStyle w:val="HTMLKeyboard"/>
        </w:rPr>
        <w:t>., 19., 20</w:t>
      </w:r>
      <w:r w:rsidRPr="004D5398">
        <w:rPr>
          <w:rStyle w:val="HTMLKeyboard"/>
        </w:rPr>
        <w:t>.</w:t>
      </w:r>
    </w:p>
    <w:p w14:paraId="071F20BE" w14:textId="77777777" w:rsidR="0064680B" w:rsidRPr="004D5398" w:rsidRDefault="0064680B" w:rsidP="0064680B">
      <w:pPr>
        <w:pStyle w:val="Normal1"/>
        <w:contextualSpacing/>
        <w:rPr>
          <w:rStyle w:val="HTMLKeyboard"/>
        </w:rPr>
      </w:pPr>
      <w:r w:rsidRPr="004D5398">
        <w:rPr>
          <w:rStyle w:val="HTMLKeyboard"/>
        </w:rPr>
        <w:t>WAVEMIN   5.4., 15.6</w:t>
      </w:r>
      <w:r w:rsidRPr="0064680B">
        <w:rPr>
          <w:rStyle w:val="HTMLKeyboard"/>
        </w:rPr>
        <w:t>., 19., 20</w:t>
      </w:r>
      <w:r w:rsidRPr="004D5398">
        <w:rPr>
          <w:rStyle w:val="HTMLKeyboard"/>
        </w:rPr>
        <w:t>.</w:t>
      </w:r>
    </w:p>
    <w:p w14:paraId="5037DCE8" w14:textId="77777777" w:rsidR="0064680B" w:rsidRPr="004D5398" w:rsidRDefault="0064680B" w:rsidP="0064680B">
      <w:pPr>
        <w:pStyle w:val="Normal1"/>
        <w:contextualSpacing/>
        <w:rPr>
          <w:rStyle w:val="HTMLKeyboard"/>
        </w:rPr>
      </w:pPr>
      <w:r w:rsidRPr="004D5398">
        <w:rPr>
          <w:rStyle w:val="HTMLKeyboard"/>
        </w:rPr>
        <w:t>WAVEREF   5.4., 15.6</w:t>
      </w:r>
      <w:r w:rsidRPr="0064680B">
        <w:rPr>
          <w:rStyle w:val="HTMLKeyboard"/>
        </w:rPr>
        <w:t>., 19., 20</w:t>
      </w:r>
      <w:r w:rsidRPr="004D5398">
        <w:rPr>
          <w:rStyle w:val="HTMLKeyboard"/>
        </w:rPr>
        <w:t>.</w:t>
      </w:r>
    </w:p>
    <w:p w14:paraId="0A229FDA" w14:textId="77777777" w:rsidR="0064680B" w:rsidRPr="004D5398" w:rsidRDefault="0064680B" w:rsidP="0064680B">
      <w:pPr>
        <w:pStyle w:val="Normal1"/>
        <w:contextualSpacing/>
        <w:rPr>
          <w:rStyle w:val="HTMLKeyboard"/>
        </w:rPr>
      </w:pPr>
      <w:r w:rsidRPr="004D5398">
        <w:rPr>
          <w:rStyle w:val="HTMLKeyboard"/>
        </w:rPr>
        <w:t>WAVEUNIT  5.4., 15.6</w:t>
      </w:r>
      <w:r w:rsidRPr="0064680B">
        <w:rPr>
          <w:rStyle w:val="HTMLKeyboard"/>
        </w:rPr>
        <w:t>., 19., 20</w:t>
      </w:r>
      <w:r w:rsidRPr="004D5398">
        <w:rPr>
          <w:rStyle w:val="HTMLKeyboard"/>
        </w:rPr>
        <w:t>.</w:t>
      </w:r>
    </w:p>
    <w:p w14:paraId="6D5B336D" w14:textId="77777777" w:rsidR="0064680B" w:rsidRPr="004D5398" w:rsidRDefault="0064680B" w:rsidP="0064680B">
      <w:pPr>
        <w:pStyle w:val="Normal1"/>
        <w:contextualSpacing/>
        <w:rPr>
          <w:rStyle w:val="HTMLKeyboard"/>
        </w:rPr>
      </w:pPr>
      <w:r w:rsidRPr="004D5398">
        <w:rPr>
          <w:rStyle w:val="HTMLKeyboard"/>
        </w:rPr>
        <w:t xml:space="preserve">WCSAXES   3.1., 5.4.1., </w:t>
      </w:r>
      <w:r w:rsidRPr="0064680B">
        <w:rPr>
          <w:rStyle w:val="HTMLKeyboard"/>
        </w:rPr>
        <w:t xml:space="preserve">Appendix III., </w:t>
      </w:r>
      <w:r w:rsidRPr="004D5398">
        <w:rPr>
          <w:rStyle w:val="HTMLKeyboard"/>
        </w:rPr>
        <w:t>15.2</w:t>
      </w:r>
      <w:r w:rsidRPr="0064680B">
        <w:rPr>
          <w:rStyle w:val="HTMLKeyboard"/>
        </w:rPr>
        <w:t>., 20</w:t>
      </w:r>
      <w:r w:rsidRPr="004D5398">
        <w:rPr>
          <w:rStyle w:val="HTMLKeyboard"/>
        </w:rPr>
        <w:t>.</w:t>
      </w:r>
    </w:p>
    <w:p w14:paraId="5ED0D681" w14:textId="77777777" w:rsidR="0064680B" w:rsidRPr="004D5398" w:rsidRDefault="0064680B" w:rsidP="0064680B">
      <w:pPr>
        <w:pStyle w:val="Normal1"/>
        <w:contextualSpacing/>
        <w:rPr>
          <w:rStyle w:val="HTMLKeyboard"/>
        </w:rPr>
      </w:pPr>
      <w:r w:rsidRPr="004D5398">
        <w:rPr>
          <w:rStyle w:val="HTMLKeyboard"/>
        </w:rPr>
        <w:t>WCSNn     Appendix I-d., 17.2</w:t>
      </w:r>
      <w:r w:rsidRPr="0064680B">
        <w:rPr>
          <w:rStyle w:val="HTMLKeyboard"/>
        </w:rPr>
        <w:t>., 20</w:t>
      </w:r>
      <w:r w:rsidRPr="004D5398">
        <w:rPr>
          <w:rStyle w:val="HTMLKeyboard"/>
        </w:rPr>
        <w:t>.</w:t>
      </w:r>
    </w:p>
    <w:p w14:paraId="0CC20116" w14:textId="77777777" w:rsidR="0064680B" w:rsidRPr="0064680B" w:rsidRDefault="0064680B" w:rsidP="0064680B">
      <w:pPr>
        <w:pStyle w:val="Normal1"/>
        <w:contextualSpacing/>
        <w:rPr>
          <w:rStyle w:val="HTMLKeyboard"/>
        </w:rPr>
      </w:pPr>
      <w:r w:rsidRPr="0064680B">
        <w:rPr>
          <w:rStyle w:val="HTMLKeyboard"/>
        </w:rPr>
        <w:t>WGTEXT    Appendix IX.</w:t>
      </w:r>
    </w:p>
    <w:p w14:paraId="09B063E4" w14:textId="77777777" w:rsidR="0064680B" w:rsidRPr="0064680B" w:rsidRDefault="0064680B" w:rsidP="0064680B">
      <w:pPr>
        <w:pStyle w:val="Normal1"/>
        <w:contextualSpacing/>
        <w:rPr>
          <w:rStyle w:val="HTMLKeyboard"/>
        </w:rPr>
      </w:pPr>
      <w:r w:rsidRPr="0064680B">
        <w:rPr>
          <w:rStyle w:val="HTMLKeyboard"/>
        </w:rPr>
        <w:t>XDIMTYn   Appendix IX.</w:t>
      </w:r>
    </w:p>
    <w:p w14:paraId="4EF4CC76" w14:textId="77777777" w:rsidR="0064680B" w:rsidRPr="0064680B" w:rsidRDefault="0064680B" w:rsidP="0064680B">
      <w:pPr>
        <w:pStyle w:val="Normal1"/>
        <w:contextualSpacing/>
        <w:rPr>
          <w:rStyle w:val="HTMLKeyboard"/>
        </w:rPr>
      </w:pPr>
      <w:r w:rsidRPr="0064680B">
        <w:rPr>
          <w:rStyle w:val="HTMLKeyboard"/>
        </w:rPr>
        <w:t>XDIMXTn   Appendix IX.</w:t>
      </w:r>
    </w:p>
    <w:p w14:paraId="2054B245" w14:textId="77777777" w:rsidR="0064680B" w:rsidRPr="004D5398" w:rsidRDefault="0064680B" w:rsidP="0064680B">
      <w:pPr>
        <w:pStyle w:val="Normal1"/>
        <w:contextualSpacing/>
        <w:rPr>
          <w:rStyle w:val="HTMLKeyboard"/>
        </w:rPr>
      </w:pPr>
      <w:r w:rsidRPr="004D5398">
        <w:rPr>
          <w:rStyle w:val="HTMLKeyboard"/>
        </w:rPr>
        <w:t>XPOSURE   5.2., 15.4</w:t>
      </w:r>
      <w:r w:rsidRPr="0064680B">
        <w:rPr>
          <w:rStyle w:val="HTMLKeyboard"/>
        </w:rPr>
        <w:t>., 20</w:t>
      </w:r>
      <w:r w:rsidRPr="004D5398">
        <w:rPr>
          <w:rStyle w:val="HTMLKeyboard"/>
        </w:rPr>
        <w:t>.</w:t>
      </w:r>
    </w:p>
    <w:p w14:paraId="6C47CE04" w14:textId="281D07D0" w:rsidR="0064680B" w:rsidRPr="004D5398" w:rsidRDefault="0064680B" w:rsidP="0064680B">
      <w:pPr>
        <w:pStyle w:val="Normal1"/>
        <w:contextualSpacing/>
        <w:rPr>
          <w:rStyle w:val="HTMLKeyboard"/>
        </w:rPr>
      </w:pPr>
      <w:r w:rsidRPr="004D5398">
        <w:rPr>
          <w:rStyle w:val="HTMLKeyboard"/>
        </w:rPr>
        <w:t xml:space="preserve">XTENSION  Appendix I-a., </w:t>
      </w:r>
      <w:r w:rsidRPr="0064680B">
        <w:rPr>
          <w:rStyle w:val="HTMLKeyboard"/>
        </w:rPr>
        <w:t>20</w:t>
      </w:r>
      <w:r w:rsidRPr="004D5398">
        <w:rPr>
          <w:rStyle w:val="HTMLKeyboard"/>
        </w:rPr>
        <w:t>.</w:t>
      </w:r>
    </w:p>
    <w:p w14:paraId="19B75E33" w14:textId="77777777" w:rsidR="0064680B" w:rsidRPr="004D5398" w:rsidRDefault="0064680B" w:rsidP="0064680B">
      <w:pPr>
        <w:pStyle w:val="Normal1"/>
        <w:contextualSpacing/>
        <w:rPr>
          <w:rStyle w:val="HTMLKeyboard"/>
        </w:rPr>
      </w:pPr>
      <w:r w:rsidRPr="004D5398">
        <w:rPr>
          <w:rStyle w:val="HTMLKeyboard"/>
        </w:rPr>
        <w:t>iCDLTn    Appendix I-a</w:t>
      </w:r>
      <w:r w:rsidRPr="0064680B">
        <w:rPr>
          <w:rStyle w:val="HTMLKeyboard"/>
        </w:rPr>
        <w:t>., 20</w:t>
      </w:r>
      <w:r w:rsidRPr="004D5398">
        <w:rPr>
          <w:rStyle w:val="HTMLKeyboard"/>
        </w:rPr>
        <w:t>.</w:t>
      </w:r>
    </w:p>
    <w:p w14:paraId="2AA58FFD" w14:textId="77777777" w:rsidR="0064680B" w:rsidRPr="004D5398" w:rsidRDefault="0064680B" w:rsidP="0064680B">
      <w:pPr>
        <w:pStyle w:val="Normal1"/>
        <w:contextualSpacing/>
        <w:rPr>
          <w:rStyle w:val="HTMLKeyboard"/>
        </w:rPr>
      </w:pPr>
      <w:r w:rsidRPr="004D5398">
        <w:rPr>
          <w:rStyle w:val="HTMLKeyboard"/>
        </w:rPr>
        <w:t>iCNAn     Appendix I-a., Appendix I-b., 17.1</w:t>
      </w:r>
      <w:r w:rsidRPr="0064680B">
        <w:rPr>
          <w:rStyle w:val="HTMLKeyboard"/>
        </w:rPr>
        <w:t>., 20</w:t>
      </w:r>
      <w:r w:rsidRPr="004D5398">
        <w:rPr>
          <w:rStyle w:val="HTMLKeyboard"/>
        </w:rPr>
        <w:t>.</w:t>
      </w:r>
    </w:p>
    <w:p w14:paraId="2C919F00" w14:textId="77777777" w:rsidR="0064680B" w:rsidRPr="004D5398" w:rsidRDefault="0064680B" w:rsidP="0064680B">
      <w:pPr>
        <w:pStyle w:val="Normal1"/>
        <w:contextualSpacing/>
        <w:rPr>
          <w:rStyle w:val="HTMLKeyboard"/>
        </w:rPr>
      </w:pPr>
      <w:r w:rsidRPr="004D5398">
        <w:rPr>
          <w:rStyle w:val="HTMLKeyboard"/>
        </w:rPr>
        <w:t>iCTYPn    Appendix I-a., Appendix I-b., Appendix I-d</w:t>
      </w:r>
      <w:r w:rsidRPr="0064680B">
        <w:rPr>
          <w:rStyle w:val="HTMLKeyboard"/>
        </w:rPr>
        <w:t>., 20</w:t>
      </w:r>
      <w:r w:rsidRPr="004D5398">
        <w:rPr>
          <w:rStyle w:val="HTMLKeyboard"/>
        </w:rPr>
        <w:t>.</w:t>
      </w:r>
    </w:p>
    <w:p w14:paraId="698D7E6A" w14:textId="77777777" w:rsidR="0064680B" w:rsidRPr="004D5398" w:rsidRDefault="0064680B" w:rsidP="0064680B">
      <w:pPr>
        <w:pStyle w:val="Normal1"/>
        <w:contextualSpacing/>
        <w:rPr>
          <w:rStyle w:val="HTMLKeyboard"/>
        </w:rPr>
      </w:pPr>
      <w:r w:rsidRPr="004D5398">
        <w:rPr>
          <w:rStyle w:val="HTMLKeyboard"/>
        </w:rPr>
        <w:t>iCUNIn    Appendix I-a</w:t>
      </w:r>
      <w:r w:rsidRPr="0064680B">
        <w:rPr>
          <w:rStyle w:val="HTMLKeyboard"/>
        </w:rPr>
        <w:t>., 20</w:t>
      </w:r>
      <w:r w:rsidRPr="004D5398">
        <w:rPr>
          <w:rStyle w:val="HTMLKeyboard"/>
        </w:rPr>
        <w:t>.</w:t>
      </w:r>
    </w:p>
    <w:p w14:paraId="7437AA48" w14:textId="77777777" w:rsidR="0064680B" w:rsidRPr="004D5398" w:rsidRDefault="0064680B" w:rsidP="0064680B">
      <w:pPr>
        <w:pStyle w:val="Normal1"/>
        <w:contextualSpacing/>
        <w:rPr>
          <w:rStyle w:val="HTMLKeyboard"/>
        </w:rPr>
      </w:pPr>
      <w:r w:rsidRPr="004D5398">
        <w:rPr>
          <w:rStyle w:val="HTMLKeyboard"/>
        </w:rPr>
        <w:t>iPSn_m    Appendix I-a</w:t>
      </w:r>
      <w:r w:rsidRPr="0064680B">
        <w:rPr>
          <w:rStyle w:val="HTMLKeyboard"/>
        </w:rPr>
        <w:t>., 20</w:t>
      </w:r>
      <w:r w:rsidRPr="004D5398">
        <w:rPr>
          <w:rStyle w:val="HTMLKeyboard"/>
        </w:rPr>
        <w:t>.</w:t>
      </w:r>
    </w:p>
    <w:p w14:paraId="54731E62" w14:textId="168C7D13" w:rsidR="009E087E" w:rsidRPr="004D5398" w:rsidRDefault="0064680B" w:rsidP="0064680B">
      <w:pPr>
        <w:pStyle w:val="Normal1"/>
        <w:contextualSpacing/>
        <w:rPr>
          <w:rStyle w:val="HTMLKeyboard"/>
        </w:rPr>
      </w:pPr>
      <w:r w:rsidRPr="004D5398">
        <w:rPr>
          <w:rStyle w:val="HTMLKeyboard"/>
        </w:rPr>
        <w:t>iPVn_m    Appendix I-a</w:t>
      </w:r>
      <w:r w:rsidRPr="0064680B">
        <w:rPr>
          <w:rStyle w:val="HTMLKeyboard"/>
        </w:rPr>
        <w:t>., 20</w:t>
      </w:r>
      <w:r w:rsidRPr="004D5398">
        <w:rPr>
          <w:rStyle w:val="HTMLKeyboard"/>
        </w:rPr>
        <w:t>.</w:t>
      </w:r>
    </w:p>
    <w:p w14:paraId="61C2DF5C" w14:textId="47BA795A" w:rsidR="004E12E6" w:rsidRPr="002D4D11" w:rsidRDefault="004E12E6" w:rsidP="00413615">
      <w:pPr>
        <w:pStyle w:val="Normal1"/>
        <w:spacing w:after="0"/>
        <w:rPr>
          <w:rStyle w:val="HTMLKeyboard"/>
          <w:rFonts w:eastAsiaTheme="minorEastAsia" w:cs="Times New Roman"/>
          <w:color w:val="auto"/>
          <w:lang w:eastAsia="en-GB"/>
        </w:rPr>
      </w:pPr>
    </w:p>
    <w:sectPr w:rsidR="004E12E6" w:rsidRPr="002D4D11" w:rsidSect="00463DF9">
      <w:headerReference w:type="default" r:id="rId77"/>
      <w:footerReference w:type="even" r:id="rId78"/>
      <w:footerReference w:type="default" r:id="rId7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in Haugan" w:date="2021-08-12T13:17:00Z" w:initials="SH">
    <w:p w14:paraId="7D22FCFC" w14:textId="7CFD8B33" w:rsidR="004E5E4D" w:rsidRDefault="004E5E4D">
      <w:pPr>
        <w:pStyle w:val="CommentText"/>
      </w:pPr>
      <w:r>
        <w:rPr>
          <w:rStyle w:val="CommentReference"/>
        </w:rPr>
        <w:annotationRef/>
      </w:r>
      <w:r>
        <w:rPr>
          <w:rStyle w:val="CommentReference"/>
        </w:rPr>
        <w:annotationRef/>
      </w:r>
      <w:r>
        <w:t>Everyone: See footnote! I am sure I</w:t>
      </w:r>
      <w:r w:rsidR="00286856">
        <w:t>'</w:t>
      </w:r>
      <w:r>
        <w:t>ve forgotten/missed some, please inform us, and please correct any errors in how we reference your pipeline!</w:t>
      </w:r>
    </w:p>
  </w:comment>
  <w:comment w:id="386" w:author="Stein Vidar Hagfors Haugan" w:date="2020-06-30T15:23:00Z" w:initials="SVHH">
    <w:p w14:paraId="2FEBCA6A" w14:textId="77777777" w:rsidR="00DA1C20" w:rsidRDefault="00DA1C20">
      <w:pPr>
        <w:pStyle w:val="CommentText"/>
      </w:pPr>
      <w:r>
        <w:rPr>
          <w:rStyle w:val="CommentReference"/>
        </w:rPr>
        <w:annotationRef/>
      </w:r>
      <w:r>
        <w:t>Add explanations of each one… or at least some</w:t>
      </w:r>
    </w:p>
  </w:comment>
  <w:comment w:id="419" w:author="Stein Vidar Hagfors Haugan" w:date="2023-03-04T20:45:00Z" w:initials="SH">
    <w:p w14:paraId="48E84E6B" w14:textId="77777777" w:rsidR="00FF2C95" w:rsidRDefault="00FF2C95" w:rsidP="00AB4796">
      <w:r>
        <w:rPr>
          <w:rStyle w:val="CommentReference"/>
        </w:rPr>
        <w:annotationRef/>
      </w:r>
      <w:r>
        <w:rPr>
          <w:rFonts w:ascii="Arial" w:eastAsia="Arial" w:hAnsi="Arial" w:cs="Arial"/>
          <w:color w:val="000000"/>
          <w:lang w:eastAsia="en-US"/>
        </w:rPr>
        <w:t>This entire appendix has been reworded and restructured for clarity, without breaking changes</w:t>
      </w:r>
    </w:p>
  </w:comment>
  <w:comment w:id="467" w:author="Stein Vidar Hagfors Haugan" w:date="2023-03-04T20:51:00Z" w:initials="SH">
    <w:p w14:paraId="7D4097BC" w14:textId="77777777" w:rsidR="00FF2C95" w:rsidRDefault="00FF2C95" w:rsidP="00D14DA8">
      <w:r>
        <w:rPr>
          <w:rStyle w:val="CommentReference"/>
        </w:rPr>
        <w:annotationRef/>
      </w:r>
      <w:r>
        <w:rPr>
          <w:rFonts w:ascii="Arial" w:eastAsia="Arial" w:hAnsi="Arial" w:cs="Arial"/>
          <w:color w:val="000000"/>
          <w:lang w:eastAsia="en-US"/>
        </w:rPr>
        <w:t>The entire appendix has been reworded for clarity, and the extension to multiple dimensions has been added</w:t>
      </w:r>
    </w:p>
  </w:comment>
  <w:comment w:id="627" w:author="Stein Vidar Hagfors Haugan" w:date="2023-03-04T20:59:00Z" w:initials="SH">
    <w:p w14:paraId="718E241D" w14:textId="77777777" w:rsidR="00261388" w:rsidRDefault="00261388" w:rsidP="00B27DA0">
      <w:r>
        <w:rPr>
          <w:rStyle w:val="CommentReference"/>
        </w:rPr>
        <w:annotationRef/>
      </w:r>
      <w:r>
        <w:rPr>
          <w:rFonts w:ascii="Arial" w:eastAsia="Arial" w:hAnsi="Arial" w:cs="Arial"/>
          <w:color w:val="000000"/>
          <w:lang w:eastAsia="en-US"/>
        </w:rPr>
        <w:t xml:space="preserve">Beware - these lists may not be up to date </w:t>
      </w:r>
    </w:p>
  </w:comment>
  <w:comment w:id="820" w:author="Stein Haugan" w:date="2022-11-26T16:20:00Z" w:initials="SH">
    <w:p w14:paraId="0EF5906B" w14:textId="7B95B27D" w:rsidR="00B23396" w:rsidRDefault="000B1AAA" w:rsidP="00194ECC">
      <w:r>
        <w:rPr>
          <w:rStyle w:val="CommentReference"/>
        </w:rPr>
        <w:annotationRef/>
      </w:r>
      <w:r w:rsidR="00B23396">
        <w:rPr>
          <w:rFonts w:ascii="Arial" w:eastAsia="Arial" w:hAnsi="Arial" w:cs="Arial"/>
          <w:color w:val="000000"/>
          <w:lang w:eastAsia="en-US"/>
        </w:rPr>
        <w:t>Will be updated</w:t>
      </w:r>
    </w:p>
  </w:comment>
  <w:comment w:id="825" w:author="Stein Haugan" w:date="2022-11-26T16:21:00Z" w:initials="SH">
    <w:p w14:paraId="2D80EF41" w14:textId="77777777" w:rsidR="00B23396" w:rsidRDefault="000B1AAA" w:rsidP="00B50AD3">
      <w:r>
        <w:rPr>
          <w:rStyle w:val="CommentReference"/>
        </w:rPr>
        <w:annotationRef/>
      </w:r>
      <w:r w:rsidR="00B23396">
        <w:rPr>
          <w:rFonts w:ascii="Arial" w:eastAsia="Arial" w:hAnsi="Arial" w:cs="Arial"/>
          <w:color w:val="000000"/>
          <w:lang w:eastAsia="en-US"/>
        </w:rPr>
        <w:t>Will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2FCFC" w15:done="0"/>
  <w15:commentEx w15:paraId="2FEBCA6A" w15:done="0"/>
  <w15:commentEx w15:paraId="48E84E6B" w15:done="0"/>
  <w15:commentEx w15:paraId="7D4097BC" w15:done="0"/>
  <w15:commentEx w15:paraId="718E241D" w15:done="0"/>
  <w15:commentEx w15:paraId="0EF5906B" w15:done="0"/>
  <w15:commentEx w15:paraId="2D80EF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9DE7" w16cex:dateUtc="2021-08-12T11:17:00Z"/>
  <w16cex:commentExtensible w16cex:durableId="22A5D766" w16cex:dateUtc="2020-06-30T13:23:00Z"/>
  <w16cex:commentExtensible w16cex:durableId="27AE2C51" w16cex:dateUtc="2023-03-04T19:45:00Z"/>
  <w16cex:commentExtensible w16cex:durableId="27AE2DE3" w16cex:dateUtc="2023-03-04T19:51:00Z"/>
  <w16cex:commentExtensible w16cex:durableId="27AE2FBB" w16cex:dateUtc="2023-03-04T19:59:00Z"/>
  <w16cex:commentExtensible w16cex:durableId="272CBB55" w16cex:dateUtc="2022-11-26T15:20:00Z"/>
  <w16cex:commentExtensible w16cex:durableId="272CBB9A" w16cex:dateUtc="2022-11-2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2FCFC" w16cid:durableId="24BF9DE7"/>
  <w16cid:commentId w16cid:paraId="2FEBCA6A" w16cid:durableId="22A5D766"/>
  <w16cid:commentId w16cid:paraId="48E84E6B" w16cid:durableId="27AE2C51"/>
  <w16cid:commentId w16cid:paraId="7D4097BC" w16cid:durableId="27AE2DE3"/>
  <w16cid:commentId w16cid:paraId="718E241D" w16cid:durableId="27AE2FBB"/>
  <w16cid:commentId w16cid:paraId="0EF5906B" w16cid:durableId="272CBB55"/>
  <w16cid:commentId w16cid:paraId="2D80EF41" w16cid:durableId="272CB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39D1" w14:textId="77777777" w:rsidR="00A70E5A" w:rsidRDefault="00A70E5A" w:rsidP="004E12E6">
      <w:r>
        <w:separator/>
      </w:r>
    </w:p>
  </w:endnote>
  <w:endnote w:type="continuationSeparator" w:id="0">
    <w:p w14:paraId="16E240EE" w14:textId="77777777" w:rsidR="00A70E5A" w:rsidRDefault="00A70E5A" w:rsidP="004E12E6">
      <w:r>
        <w:continuationSeparator/>
      </w:r>
    </w:p>
  </w:endnote>
  <w:endnote w:type="continuationNotice" w:id="1">
    <w:p w14:paraId="6D3AD1EA" w14:textId="77777777" w:rsidR="00A70E5A" w:rsidRDefault="00A70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3133" w14:textId="77777777" w:rsidR="00DA1C20" w:rsidRDefault="00DA1C20" w:rsidP="00463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F259A" w14:textId="77777777" w:rsidR="00DA1C20" w:rsidRDefault="00DA1C20" w:rsidP="00463DF9">
    <w:pPr>
      <w:pStyle w:val="Footer"/>
      <w:ind w:right="360"/>
    </w:pPr>
  </w:p>
  <w:p w14:paraId="3CC26800" w14:textId="77777777" w:rsidR="00DA1C20" w:rsidRDefault="00DA1C20"/>
  <w:p w14:paraId="091CA6CA" w14:textId="77777777" w:rsidR="00DA1C20" w:rsidRDefault="00DA1C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A678" w14:textId="77777777" w:rsidR="00DA1C20" w:rsidRDefault="00DA1C20" w:rsidP="00463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40E0A2F" w14:textId="77777777" w:rsidR="00DA1C20" w:rsidRDefault="00DA1C20" w:rsidP="00463DF9">
    <w:pPr>
      <w:pStyle w:val="Footer"/>
      <w:ind w:right="360"/>
    </w:pPr>
  </w:p>
  <w:p w14:paraId="19A97695" w14:textId="77777777" w:rsidR="00DA1C20" w:rsidRPr="0081172A" w:rsidRDefault="00DA1C20" w:rsidP="0081172A"/>
  <w:p w14:paraId="1536F861" w14:textId="77777777" w:rsidR="00DA1C20" w:rsidRDefault="00DA1C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6E99" w14:textId="77777777" w:rsidR="00A70E5A" w:rsidRDefault="00A70E5A" w:rsidP="004E12E6">
      <w:r>
        <w:separator/>
      </w:r>
    </w:p>
  </w:footnote>
  <w:footnote w:type="continuationSeparator" w:id="0">
    <w:p w14:paraId="36F8C5D7" w14:textId="77777777" w:rsidR="00A70E5A" w:rsidRDefault="00A70E5A" w:rsidP="004E12E6">
      <w:r>
        <w:continuationSeparator/>
      </w:r>
    </w:p>
  </w:footnote>
  <w:footnote w:type="continuationNotice" w:id="1">
    <w:p w14:paraId="79F3A2E9" w14:textId="77777777" w:rsidR="00A70E5A" w:rsidRDefault="00A70E5A"/>
  </w:footnote>
  <w:footnote w:id="2">
    <w:p w14:paraId="0D0E0F15" w14:textId="77777777" w:rsidR="00C035C2" w:rsidRPr="00C035C2" w:rsidRDefault="00B22700" w:rsidP="00C035C2">
      <w:pPr>
        <w:pStyle w:val="FootnoteText"/>
        <w:rPr>
          <w:rFonts w:ascii="Lucida Grande" w:eastAsia="Times New Roman" w:hAnsi="Lucida Grande" w:cs="Lucida Grande"/>
          <w:shd w:val="clear" w:color="auto" w:fill="FFFFFF"/>
          <w:lang w:val="en-NO"/>
        </w:rPr>
      </w:pPr>
      <w:r>
        <w:rPr>
          <w:rStyle w:val="FootnoteReference"/>
        </w:rPr>
        <w:footnoteRef/>
      </w:r>
      <w:r>
        <w:t xml:space="preserve"> </w:t>
      </w:r>
      <w:r w:rsidR="00EB3692">
        <w:t xml:space="preserve">Full list per July 2021: Solar Orbiter SPICE, SST CHROMIS/CRISP (SSTRED), </w:t>
      </w:r>
      <w:r>
        <w:t>AISAS/Lomnicky Stit COMP-S</w:t>
      </w:r>
      <w:r w:rsidR="00EB3692">
        <w:t>/</w:t>
      </w:r>
      <w:r w:rsidR="006A1A9F">
        <w:t>SCD, SAMNET, Gregor HiFI</w:t>
      </w:r>
      <w:r w:rsidR="00EB3692">
        <w:t>/</w:t>
      </w:r>
      <w:r w:rsidR="006A1A9F">
        <w:t>GFPI, ROB</w:t>
      </w:r>
      <w:r w:rsidR="00EB3692">
        <w:t xml:space="preserve"> </w:t>
      </w:r>
      <w:r w:rsidR="006A1A9F">
        <w:t>USET</w:t>
      </w:r>
      <w:r w:rsidR="00EB3692">
        <w:t xml:space="preserve">, </w:t>
      </w:r>
      <w:r w:rsidR="00EB3692">
        <w:rPr>
          <w:rFonts w:ascii="Lucida Grande" w:eastAsia="Times New Roman" w:hAnsi="Lucida Grande" w:cs="Lucida Grande"/>
          <w:shd w:val="clear" w:color="auto" w:fill="FFFFFF"/>
          <w:lang w:val="en-US"/>
        </w:rPr>
        <w:t>Alma pipeline for Solar data (SOAP)</w:t>
      </w:r>
      <w:r w:rsidR="00C035C2">
        <w:rPr>
          <w:rFonts w:ascii="Lucida Grande" w:eastAsia="Times New Roman" w:hAnsi="Lucida Grande" w:cs="Lucida Grande"/>
          <w:shd w:val="clear" w:color="auto" w:fill="FFFFFF"/>
          <w:lang w:val="en-US"/>
        </w:rPr>
        <w:t xml:space="preserve">, </w:t>
      </w:r>
      <w:r w:rsidR="00C035C2" w:rsidRPr="00C035C2">
        <w:rPr>
          <w:rFonts w:ascii="Lucida Grande" w:eastAsia="Times New Roman" w:hAnsi="Lucida Grande" w:cs="Lucida Grande"/>
          <w:shd w:val="clear" w:color="auto" w:fill="FFFFFF"/>
          <w:lang w:val="en-NO"/>
        </w:rPr>
        <w:t>INAF IBIS-A (IBIS data Archive) science-ready data</w:t>
      </w:r>
    </w:p>
    <w:p w14:paraId="47F5B457" w14:textId="6F654C07" w:rsidR="00B22700" w:rsidRPr="007E1B38" w:rsidRDefault="00EB3692">
      <w:pPr>
        <w:pStyle w:val="FootnoteText"/>
        <w:rPr>
          <w:lang w:val="en-US"/>
        </w:rPr>
      </w:pPr>
      <w:r w:rsidRPr="007E1B38">
        <w:rPr>
          <w:lang w:val="en-US"/>
        </w:rPr>
        <w:t xml:space="preserve"> </w:t>
      </w:r>
    </w:p>
  </w:footnote>
  <w:footnote w:id="3">
    <w:p w14:paraId="5E65FE7A" w14:textId="700B3F77" w:rsidR="00EC4B5A" w:rsidRPr="00961FF4" w:rsidRDefault="00EC4B5A">
      <w:pPr>
        <w:pStyle w:val="FootnoteText"/>
        <w:rPr>
          <w:lang w:val="en-US"/>
        </w:rPr>
      </w:pPr>
      <w:r w:rsidRPr="007E24CE">
        <w:rPr>
          <w:rStyle w:val="FootnoteReference"/>
          <w:highlight w:val="yellow"/>
        </w:rPr>
        <w:footnoteRef/>
      </w:r>
      <w:r w:rsidRPr="007E24CE">
        <w:rPr>
          <w:highlight w:val="yellow"/>
        </w:rPr>
        <w:t xml:space="preserve"> </w:t>
      </w:r>
      <w:r w:rsidRPr="007E24CE">
        <w:rPr>
          <w:highlight w:val="yellow"/>
          <w:lang w:val="en-US"/>
        </w:rPr>
        <w:t xml:space="preserve">The WCS mechanism for </w:t>
      </w:r>
      <w:r w:rsidRPr="007E24CE">
        <w:rPr>
          <w:rStyle w:val="HTMLKeyboard"/>
          <w:highlight w:val="yellow"/>
        </w:rPr>
        <w:t>Lookup</w:t>
      </w:r>
      <w:r w:rsidRPr="007E24CE">
        <w:rPr>
          <w:highlight w:val="yellow"/>
          <w:lang w:val="en-US"/>
        </w:rPr>
        <w:t xml:space="preserve"> coordinate distortions requires all extensions containing lookup tables to have </w:t>
      </w:r>
      <w:r w:rsidRPr="007E24CE">
        <w:rPr>
          <w:rStyle w:val="HTMLKeyboard"/>
          <w:highlight w:val="yellow"/>
        </w:rPr>
        <w:t>EXTNAME</w:t>
      </w:r>
      <w:r w:rsidRPr="007E24CE">
        <w:rPr>
          <w:highlight w:val="yellow"/>
          <w:lang w:val="en-US"/>
        </w:rPr>
        <w:t>=</w:t>
      </w:r>
      <w:r w:rsidRPr="007E24CE">
        <w:rPr>
          <w:rStyle w:val="HTMLKeyboard"/>
          <w:highlight w:val="yellow"/>
        </w:rPr>
        <w:t>’WCSDVARR’</w:t>
      </w:r>
      <w:r w:rsidRPr="007E24CE">
        <w:rPr>
          <w:highlight w:val="yellow"/>
          <w:lang w:val="en-US"/>
        </w:rPr>
        <w:t xml:space="preserve">. These extensions are instead distinguished by having different values of the </w:t>
      </w:r>
      <w:r w:rsidRPr="007E24CE">
        <w:rPr>
          <w:rStyle w:val="HTMLKeyboard"/>
          <w:highlight w:val="yellow"/>
        </w:rPr>
        <w:t>EXTVER</w:t>
      </w:r>
      <w:r w:rsidRPr="007E24CE">
        <w:rPr>
          <w:highlight w:val="yellow"/>
          <w:lang w:val="en-US"/>
        </w:rPr>
        <w:t xml:space="preserve"> keyword.</w:t>
      </w:r>
      <w:r>
        <w:rPr>
          <w:lang w:val="en-US"/>
        </w:rPr>
        <w:t xml:space="preserve"> </w:t>
      </w:r>
    </w:p>
  </w:footnote>
  <w:footnote w:id="4">
    <w:p w14:paraId="4B5A0682" w14:textId="77777777" w:rsidR="00DA1C20" w:rsidRPr="00DC642D" w:rsidRDefault="00DA1C20" w:rsidP="00170365">
      <w:pPr>
        <w:pStyle w:val="FootnoteText"/>
      </w:pPr>
      <w:r>
        <w:rPr>
          <w:rStyle w:val="FootnoteReference"/>
        </w:rPr>
        <w:footnoteRef/>
      </w:r>
      <w:r>
        <w:t xml:space="preserve"> </w:t>
      </w:r>
      <w:r>
        <w:rPr>
          <w:lang w:val="en-US"/>
        </w:rPr>
        <w:t>If a full description seems impossible through the existing WCS framework, please contact s.v.h.haugan@astro.uio.no.</w:t>
      </w:r>
    </w:p>
  </w:footnote>
  <w:footnote w:id="5">
    <w:p w14:paraId="096113DE" w14:textId="5DE9F132" w:rsidR="00DA1C20" w:rsidRPr="008A3A97" w:rsidRDefault="00DA1C20" w:rsidP="00284940">
      <w:pPr>
        <w:pStyle w:val="FootnoteText"/>
      </w:pPr>
      <w:r>
        <w:rPr>
          <w:rStyle w:val="FootnoteReference"/>
        </w:rPr>
        <w:footnoteRef/>
      </w:r>
      <w:r>
        <w:t xml:space="preserve"> </w:t>
      </w:r>
      <w:r>
        <w:rPr>
          <w:lang w:val="en-US"/>
        </w:rPr>
        <w:t xml:space="preserve">This might be important when comparing observations where cross-correlation cannot be used for alignment - </w:t>
      </w:r>
      <w:r w:rsidR="00C26501">
        <w:rPr>
          <w:lang w:val="en-US"/>
        </w:rPr>
        <w:t xml:space="preserve">e.g., </w:t>
      </w:r>
      <w:r>
        <w:rPr>
          <w:lang w:val="en-US"/>
        </w:rPr>
        <w:t>coronal observations vs. photospheric observations. In such cases, different rotation models might cause a drift between the two. The information in this keyword can be used to prevent misunderstandings and misinterpretations in in such situations.</w:t>
      </w:r>
    </w:p>
  </w:footnote>
  <w:footnote w:id="6">
    <w:p w14:paraId="6B29D452" w14:textId="1CF0FDC9" w:rsidR="00BF4849" w:rsidRDefault="00BF4849" w:rsidP="00BF4849">
      <w:pPr>
        <w:pStyle w:val="BodyText"/>
        <w:rPr>
          <w:rStyle w:val="HTMLKeyboard"/>
          <w:rFonts w:ascii="Arial" w:hAnsi="Arial"/>
          <w:b w:val="0"/>
          <w:sz w:val="22"/>
          <w:szCs w:val="20"/>
        </w:rPr>
      </w:pPr>
      <w:r w:rsidRPr="00935393">
        <w:rPr>
          <w:rStyle w:val="FootnoteReference"/>
        </w:rPr>
        <w:footnoteRef/>
      </w:r>
      <w:r w:rsidRPr="00935393">
        <w:t xml:space="preserve"> </w:t>
      </w:r>
      <w:r w:rsidRPr="00935393">
        <w:rPr>
          <w:rStyle w:val="HTMLKeyboard"/>
          <w:rFonts w:ascii="Arial" w:hAnsi="Arial"/>
          <w:b w:val="0"/>
          <w:sz w:val="22"/>
          <w:szCs w:val="20"/>
        </w:rPr>
        <w:t>For S</w:t>
      </w:r>
      <w:r w:rsidR="000C75E0" w:rsidRPr="00935393">
        <w:rPr>
          <w:rStyle w:val="HTMLKeyboard"/>
          <w:rFonts w:ascii="Arial" w:hAnsi="Arial"/>
          <w:b w:val="0"/>
          <w:sz w:val="22"/>
          <w:szCs w:val="20"/>
        </w:rPr>
        <w:t>olarSoft</w:t>
      </w:r>
      <w:r w:rsidRPr="00935393">
        <w:rPr>
          <w:rStyle w:val="HTMLKeyboard"/>
          <w:rFonts w:ascii="Arial" w:hAnsi="Arial"/>
          <w:b w:val="0"/>
          <w:sz w:val="22"/>
          <w:szCs w:val="20"/>
        </w:rPr>
        <w:t>, the correct order in which these sub</w:t>
      </w:r>
      <w:r w:rsidR="00825E16" w:rsidRPr="00935393">
        <w:rPr>
          <w:rStyle w:val="HTMLKeyboard"/>
          <w:rFonts w:ascii="Arial" w:hAnsi="Arial"/>
          <w:b w:val="0"/>
          <w:sz w:val="22"/>
          <w:szCs w:val="20"/>
        </w:rPr>
        <w:t>-</w:t>
      </w:r>
      <w:r w:rsidRPr="00935393">
        <w:rPr>
          <w:rStyle w:val="HTMLKeyboard"/>
          <w:rFonts w:ascii="Arial" w:hAnsi="Arial"/>
          <w:b w:val="0"/>
          <w:sz w:val="22"/>
          <w:szCs w:val="20"/>
        </w:rPr>
        <w:t>packages should be listed may be found by tracing the effects on</w:t>
      </w:r>
      <w:r w:rsidR="00B2757D" w:rsidRPr="00935393">
        <w:rPr>
          <w:rStyle w:val="HTMLKeyboard"/>
          <w:rFonts w:ascii="Arial" w:hAnsi="Arial"/>
          <w:b w:val="0"/>
          <w:sz w:val="22"/>
          <w:szCs w:val="20"/>
        </w:rPr>
        <w:t xml:space="preserve"> </w:t>
      </w:r>
      <w:r w:rsidRPr="00935393">
        <w:rPr>
          <w:rStyle w:val="HTMLKeyboard"/>
          <w:rFonts w:eastAsiaTheme="minorEastAsia" w:cs="Times New Roman"/>
          <w:color w:val="auto"/>
          <w:lang w:eastAsia="en-GB"/>
        </w:rPr>
        <w:t>!PATH</w:t>
      </w:r>
      <w:r w:rsidRPr="00935393">
        <w:rPr>
          <w:rStyle w:val="HTMLKeyboard"/>
          <w:rFonts w:ascii="Arial" w:hAnsi="Arial"/>
          <w:b w:val="0"/>
          <w:sz w:val="22"/>
          <w:szCs w:val="20"/>
        </w:rPr>
        <w:t xml:space="preserve"> from the beginning (the </w:t>
      </w:r>
      <w:r w:rsidRPr="00935393">
        <w:rPr>
          <w:rStyle w:val="HTMLKeyboard"/>
          <w:rFonts w:eastAsiaTheme="minorEastAsia" w:cs="Times New Roman"/>
          <w:color w:val="auto"/>
          <w:lang w:eastAsia="en-GB"/>
        </w:rPr>
        <w:t>$SSW_INSTR</w:t>
      </w:r>
      <w:r w:rsidRPr="00935393">
        <w:rPr>
          <w:rStyle w:val="HTMLKeyboard"/>
          <w:rFonts w:ascii="Arial" w:hAnsi="Arial"/>
          <w:b w:val="0"/>
          <w:sz w:val="22"/>
          <w:szCs w:val="20"/>
        </w:rPr>
        <w:t xml:space="preserve"> env</w:t>
      </w:r>
      <w:r w:rsidR="00346F04" w:rsidRPr="00935393">
        <w:rPr>
          <w:rStyle w:val="HTMLKeyboard"/>
          <w:rFonts w:ascii="Arial" w:hAnsi="Arial"/>
          <w:b w:val="0"/>
          <w:sz w:val="22"/>
          <w:szCs w:val="20"/>
        </w:rPr>
        <w:t>ironment</w:t>
      </w:r>
      <w:r w:rsidRPr="00935393">
        <w:rPr>
          <w:rStyle w:val="HTMLKeyboard"/>
          <w:rFonts w:ascii="Arial" w:hAnsi="Arial"/>
          <w:b w:val="0"/>
          <w:sz w:val="22"/>
          <w:szCs w:val="20"/>
        </w:rPr>
        <w:t xml:space="preserve"> variable) to the end, taking into account the effects of </w:t>
      </w:r>
      <w:r w:rsidRPr="00935393">
        <w:rPr>
          <w:rStyle w:val="HTMLKeyboard"/>
          <w:rFonts w:eastAsiaTheme="minorEastAsia" w:cs="Times New Roman"/>
          <w:color w:val="auto"/>
          <w:lang w:eastAsia="en-GB"/>
        </w:rPr>
        <w:t>rm_path</w:t>
      </w:r>
      <w:r w:rsidRPr="00935393">
        <w:rPr>
          <w:rStyle w:val="HTMLKeyboard"/>
          <w:rFonts w:ascii="Arial" w:hAnsi="Arial"/>
          <w:b w:val="0"/>
          <w:sz w:val="22"/>
          <w:szCs w:val="20"/>
        </w:rPr>
        <w:t xml:space="preserve"> and </w:t>
      </w:r>
      <w:r w:rsidRPr="00935393">
        <w:rPr>
          <w:rStyle w:val="HTMLKeyboard"/>
          <w:rFonts w:eastAsiaTheme="minorEastAsia" w:cs="Times New Roman"/>
          <w:color w:val="auto"/>
          <w:lang w:eastAsia="en-GB"/>
        </w:rPr>
        <w:t>add_path</w:t>
      </w:r>
      <w:r w:rsidRPr="00935393">
        <w:rPr>
          <w:rStyle w:val="HTMLKeyboard"/>
          <w:rFonts w:ascii="Arial" w:hAnsi="Arial"/>
          <w:b w:val="0"/>
          <w:sz w:val="22"/>
          <w:szCs w:val="20"/>
        </w:rPr>
        <w:t xml:space="preserve"> statements.</w:t>
      </w:r>
      <w:r>
        <w:rPr>
          <w:rStyle w:val="HTMLKeyboard"/>
          <w:rFonts w:ascii="Arial" w:hAnsi="Arial"/>
          <w:b w:val="0"/>
          <w:sz w:val="22"/>
          <w:szCs w:val="20"/>
        </w:rPr>
        <w:t xml:space="preserve"> </w:t>
      </w:r>
    </w:p>
    <w:p w14:paraId="51B908D2" w14:textId="3EC3497F" w:rsidR="00BF4849" w:rsidRPr="00BF4849" w:rsidRDefault="00BF4849">
      <w:pPr>
        <w:pStyle w:val="FootnoteText"/>
      </w:pPr>
    </w:p>
  </w:footnote>
  <w:footnote w:id="7">
    <w:p w14:paraId="599D0B3C" w14:textId="7A877A26" w:rsidR="00166DCB" w:rsidRPr="00935393" w:rsidRDefault="00166DCB" w:rsidP="000121BE">
      <w:pPr>
        <w:pStyle w:val="FootnoteText"/>
        <w:spacing w:after="120"/>
        <w:rPr>
          <w:lang w:val="en-US"/>
        </w:rPr>
      </w:pPr>
      <w:r w:rsidRPr="00935393">
        <w:rPr>
          <w:rStyle w:val="FootnoteReference"/>
        </w:rPr>
        <w:footnoteRef/>
      </w:r>
      <w:r w:rsidRPr="00935393">
        <w:t xml:space="preserve"> This may seem like overkill, but there are instances where </w:t>
      </w:r>
      <w:r w:rsidR="00C26501" w:rsidRPr="00935393">
        <w:t xml:space="preserve">e.g., </w:t>
      </w:r>
      <w:r w:rsidRPr="00935393">
        <w:t xml:space="preserve">OS versions have mattered, see </w:t>
      </w:r>
      <w:hyperlink r:id="rId1" w:history="1">
        <w:r w:rsidRPr="00935393">
          <w:rPr>
            <w:rStyle w:val="Hyperlink"/>
          </w:rPr>
          <w:t>https://www.i-programmer.info/news/231-methodology/13188-python-script-invalidates-hundreds-of-papers.html</w:t>
        </w:r>
      </w:hyperlink>
      <w:r w:rsidRPr="00935393">
        <w:t xml:space="preserve">, leading to papers being retracted/corrected. Also, for the BIFROST code, </w:t>
      </w:r>
      <w:r w:rsidR="00DA178D" w:rsidRPr="00935393">
        <w:t xml:space="preserve">on some  particular platform </w:t>
      </w:r>
      <w:r w:rsidRPr="00935393">
        <w:t>a particular CPU instruction optimization has to be turned off with a compiler flag to produce correct results.</w:t>
      </w:r>
      <w:r w:rsidR="00DA178D" w:rsidRPr="00935393">
        <w:t xml:space="preserve"> </w:t>
      </w:r>
      <w:r w:rsidR="000121BE" w:rsidRPr="00A80185">
        <w:rPr>
          <w:highlight w:val="yellow"/>
        </w:rPr>
        <w:t xml:space="preserve">In the SPICE project it was observed that calculations of mean, variance, skewness, and kurtosis using the built-in IDL method </w:t>
      </w:r>
      <w:r w:rsidR="000121BE" w:rsidRPr="00A80185">
        <w:rPr>
          <w:rStyle w:val="HTMLKeyboard"/>
          <w:highlight w:val="yellow"/>
        </w:rPr>
        <w:t>MOMENT()</w:t>
      </w:r>
      <w:r w:rsidR="000121BE" w:rsidRPr="00A80185">
        <w:rPr>
          <w:highlight w:val="yellow"/>
        </w:rPr>
        <w:t xml:space="preserve"> differed by as much as 0.6%, 1.6%, 2.4% and 3%, respectively! This may be very significant if such parameters are used to make cuts in a data set.</w:t>
      </w:r>
    </w:p>
  </w:footnote>
  <w:footnote w:id="8">
    <w:p w14:paraId="12176B6C" w14:textId="75B4A5BF" w:rsidR="001D4B9E" w:rsidRPr="001D4B9E" w:rsidRDefault="001D4B9E" w:rsidP="00FC45AD">
      <w:pPr>
        <w:pStyle w:val="Normal1"/>
      </w:pPr>
      <w:r w:rsidRPr="00935393">
        <w:rPr>
          <w:rStyle w:val="FootnoteReference"/>
          <w:sz w:val="20"/>
          <w:szCs w:val="20"/>
        </w:rPr>
        <w:footnoteRef/>
      </w:r>
      <w:r w:rsidRPr="00935393">
        <w:rPr>
          <w:sz w:val="20"/>
        </w:rPr>
        <w:t xml:space="preserve"> In order to differentiate between very different factors</w:t>
      </w:r>
      <w:r w:rsidR="00FC45AD" w:rsidRPr="00935393">
        <w:rPr>
          <w:sz w:val="20"/>
        </w:rPr>
        <w:t xml:space="preserve"> influencing a processing step</w:t>
      </w:r>
      <w:r w:rsidRPr="00935393">
        <w:rPr>
          <w:sz w:val="20"/>
        </w:rPr>
        <w:t xml:space="preserve">, </w:t>
      </w:r>
      <w:proofErr w:type="spellStart"/>
      <w:r w:rsidR="00C770EB" w:rsidRPr="00935393">
        <w:rPr>
          <w:rStyle w:val="HTMLKeyboard"/>
        </w:rPr>
        <w:t>PRREFnx</w:t>
      </w:r>
      <w:proofErr w:type="spellEnd"/>
      <w:r w:rsidR="00C770EB" w:rsidRPr="00935393">
        <w:t xml:space="preserve"> </w:t>
      </w:r>
      <w:r w:rsidR="00D73383" w:rsidRPr="00935393">
        <w:rPr>
          <w:i/>
          <w:iCs/>
          <w:sz w:val="20"/>
        </w:rPr>
        <w:t>may</w:t>
      </w:r>
      <w:r w:rsidR="00C770EB" w:rsidRPr="00935393">
        <w:rPr>
          <w:sz w:val="20"/>
        </w:rPr>
        <w:t xml:space="preserve"> be used, where </w:t>
      </w:r>
      <w:r w:rsidR="00C770EB" w:rsidRPr="00935393">
        <w:rPr>
          <w:rStyle w:val="HTMLKeyboard"/>
        </w:rPr>
        <w:t>x</w:t>
      </w:r>
      <w:r w:rsidR="00C770EB" w:rsidRPr="00935393">
        <w:t xml:space="preserve"> </w:t>
      </w:r>
      <w:r w:rsidR="00C770EB" w:rsidRPr="00935393">
        <w:rPr>
          <w:sz w:val="20"/>
        </w:rPr>
        <w:t>is a letter A-Z.</w:t>
      </w:r>
      <w:r w:rsidRPr="00935393">
        <w:rPr>
          <w:sz w:val="20"/>
        </w:rPr>
        <w:t xml:space="preserve"> </w:t>
      </w:r>
      <w:r w:rsidR="00C26501" w:rsidRPr="00935393">
        <w:rPr>
          <w:sz w:val="20"/>
        </w:rPr>
        <w:t xml:space="preserve">E.g., </w:t>
      </w:r>
      <w:r w:rsidR="00FC45AD" w:rsidRPr="00935393">
        <w:rPr>
          <w:rStyle w:val="HTMLKeyboard"/>
        </w:rPr>
        <w:t>PRREF1A</w:t>
      </w:r>
      <w:r w:rsidR="00FC45AD" w:rsidRPr="00935393">
        <w:rPr>
          <w:sz w:val="20"/>
        </w:rPr>
        <w:t xml:space="preserve"> </w:t>
      </w:r>
      <w:r w:rsidR="00961FF4" w:rsidRPr="00935393">
        <w:rPr>
          <w:sz w:val="20"/>
        </w:rPr>
        <w:t xml:space="preserve">may list </w:t>
      </w:r>
      <w:r w:rsidR="00FC45AD" w:rsidRPr="00935393">
        <w:rPr>
          <w:sz w:val="20"/>
        </w:rPr>
        <w:t xml:space="preserve">files and </w:t>
      </w:r>
      <w:r w:rsidR="00FC45AD" w:rsidRPr="00935393">
        <w:rPr>
          <w:rStyle w:val="HTMLKeyboard"/>
        </w:rPr>
        <w:t>PRREF1B</w:t>
      </w:r>
      <w:r w:rsidR="00FC45AD" w:rsidRPr="00935393">
        <w:rPr>
          <w:sz w:val="20"/>
        </w:rPr>
        <w:t xml:space="preserve"> </w:t>
      </w:r>
      <w:r w:rsidR="00961FF4" w:rsidRPr="00935393">
        <w:rPr>
          <w:sz w:val="20"/>
        </w:rPr>
        <w:t xml:space="preserve">may </w:t>
      </w:r>
      <w:r w:rsidR="00A80185">
        <w:rPr>
          <w:sz w:val="20"/>
        </w:rPr>
        <w:t xml:space="preserve">list </w:t>
      </w:r>
      <w:r w:rsidR="00FC45AD" w:rsidRPr="00935393">
        <w:rPr>
          <w:sz w:val="20"/>
        </w:rPr>
        <w:t>names</w:t>
      </w:r>
      <w:r w:rsidR="00961FF4" w:rsidRPr="00935393">
        <w:rPr>
          <w:sz w:val="20"/>
        </w:rPr>
        <w:t xml:space="preserve"> of people</w:t>
      </w:r>
      <w:r w:rsidR="00FC45AD" w:rsidRPr="00935393">
        <w:rPr>
          <w:sz w:val="20"/>
        </w:rPr>
        <w:t>.</w:t>
      </w:r>
    </w:p>
  </w:footnote>
  <w:footnote w:id="9">
    <w:p w14:paraId="2A48F0B7" w14:textId="1C7CD1A4" w:rsidR="00DA1C20" w:rsidRDefault="00DA1C20" w:rsidP="00743A41">
      <w:pPr>
        <w:pStyle w:val="FootnoteText"/>
      </w:pPr>
      <w:r>
        <w:rPr>
          <w:vertAlign w:val="superscript"/>
        </w:rPr>
        <w:footnoteRef/>
      </w:r>
      <w:r>
        <w:t xml:space="preserve"> </w:t>
      </w:r>
      <w:r w:rsidR="00C26501">
        <w:t xml:space="preserve">E.g., </w:t>
      </w:r>
      <w:r>
        <w:t xml:space="preserve">with </w:t>
      </w:r>
      <w:r w:rsidRPr="0081172A">
        <w:rPr>
          <w:rStyle w:val="HTMLKeyboard"/>
        </w:rPr>
        <w:t>INFO_URL=</w:t>
      </w:r>
      <w:r w:rsidRPr="00DF0F7D">
        <w:rPr>
          <w:rStyle w:val="HTMLKeyboard"/>
        </w:rPr>
        <w:t>'</w:t>
      </w:r>
      <w:r w:rsidRPr="0081172A">
        <w:rPr>
          <w:rStyle w:val="HTMLKeyboard"/>
        </w:rPr>
        <w:t>http://some.site/this/guide.html</w:t>
      </w:r>
      <w:r w:rsidRPr="00DF0F7D">
        <w:rPr>
          <w:rStyle w:val="HTMLKeyboard"/>
        </w:rPr>
        <w:t>'</w:t>
      </w:r>
      <w:r w:rsidRPr="00AA6BC6">
        <w:rPr>
          <w:rStyle w:val="HTMLKeyboard"/>
        </w:rPr>
        <w:t>,</w:t>
      </w:r>
      <w:r>
        <w:t xml:space="preserve"> documents </w:t>
      </w:r>
      <w:r w:rsidRPr="0081172A">
        <w:rPr>
          <w:rStyle w:val="HTMLKeyboard"/>
        </w:rPr>
        <w:t>http://some.site/this</w:t>
      </w:r>
      <w:r>
        <w:rPr>
          <w:rStyle w:val="HTMLKeyboard"/>
        </w:rPr>
        <w:t>/</w:t>
      </w:r>
      <w:r w:rsidRPr="0081172A">
        <w:rPr>
          <w:rStyle w:val="HTMLKeyboard"/>
        </w:rPr>
        <w:t>manual.pdf</w:t>
      </w:r>
      <w:r>
        <w:t xml:space="preserve"> and </w:t>
      </w:r>
      <w:r w:rsidRPr="0081172A">
        <w:rPr>
          <w:rStyle w:val="HTMLKeyboard"/>
        </w:rPr>
        <w:t>http://some.site/this/subdirectory/auxiliary.dat</w:t>
      </w:r>
      <w:r>
        <w:t xml:space="preserve"> might be harvested if it is (recursively) referenced from guide.html, but not </w:t>
      </w:r>
      <w:r w:rsidRPr="0081172A">
        <w:rPr>
          <w:rStyle w:val="HTMLKeyboard"/>
        </w:rPr>
        <w:t>http://some.site/other/use.pdf</w:t>
      </w:r>
      <w:r>
        <w:t>.</w:t>
      </w:r>
    </w:p>
  </w:footnote>
  <w:footnote w:id="10">
    <w:p w14:paraId="5D9988A6" w14:textId="45D02EE2" w:rsidR="00DA1C20" w:rsidRPr="00C06989" w:rsidRDefault="00DA1C20" w:rsidP="002E1279">
      <w:pPr>
        <w:pStyle w:val="FootnoteText"/>
        <w:rPr>
          <w:lang w:val="en-US"/>
        </w:rPr>
      </w:pPr>
      <w:r>
        <w:rPr>
          <w:rStyle w:val="FootnoteReference"/>
        </w:rPr>
        <w:footnoteRef/>
      </w:r>
      <w:r>
        <w:t xml:space="preserve"> E.g.</w:t>
      </w:r>
      <w:r w:rsidR="00BD4AED">
        <w:t>,</w:t>
      </w:r>
      <w:r>
        <w:t xml:space="preserve"> a short form of the contents of</w:t>
      </w:r>
      <w:r w:rsidRPr="00843839">
        <w:t xml:space="preserve"> </w:t>
      </w:r>
      <w:r w:rsidRPr="0081172A">
        <w:rPr>
          <w:rStyle w:val="HTMLKeyboard"/>
        </w:rPr>
        <w:t>PRMODE</w:t>
      </w:r>
      <w:r w:rsidR="000B44C9">
        <w:rPr>
          <w:rStyle w:val="HTMLKeyboard"/>
        </w:rPr>
        <w:t>n</w:t>
      </w:r>
      <w:r>
        <w:t>, see Section</w:t>
      </w:r>
      <w:r w:rsidR="000B44C9">
        <w:t xml:space="preserve"> </w:t>
      </w:r>
      <w:r w:rsidR="000B44C9">
        <w:fldChar w:fldCharType="begin"/>
      </w:r>
      <w:r w:rsidR="000B44C9">
        <w:instrText xml:space="preserve"> REF _Ref88054172 \r \h </w:instrText>
      </w:r>
      <w:r w:rsidR="000B44C9">
        <w:fldChar w:fldCharType="separate"/>
      </w:r>
      <w:r w:rsidR="0098675F">
        <w:t>8.2</w:t>
      </w:r>
      <w:r w:rsidR="000B44C9">
        <w:fldChar w:fldCharType="end"/>
      </w:r>
      <w:r w:rsidR="000B44C9">
        <w:t>.</w:t>
      </w:r>
    </w:p>
  </w:footnote>
  <w:footnote w:id="11">
    <w:p w14:paraId="661C2630" w14:textId="77777777" w:rsidR="00DA1C20" w:rsidRDefault="00DA1C20" w:rsidP="002E1279">
      <w:pPr>
        <w:pStyle w:val="FootnoteText"/>
      </w:pPr>
      <w:r>
        <w:rPr>
          <w:vertAlign w:val="superscript"/>
        </w:rPr>
        <w:footnoteRef/>
      </w:r>
      <w:r>
        <w:t xml:space="preserve"> </w:t>
      </w:r>
      <w:r w:rsidRPr="00037622">
        <w:rPr>
          <w:rStyle w:val="FootnoteTextChar"/>
        </w:rPr>
        <w:t>Some utilities may prefer different grouping of HDUs with respect to separate vs. single files, but that issue may be solved by a utility program that is able to join HDUs in separate files into a single file and vice versa.</w:t>
      </w:r>
    </w:p>
  </w:footnote>
  <w:footnote w:id="12">
    <w:p w14:paraId="60F1F021" w14:textId="77777777" w:rsidR="00DA1C20" w:rsidRDefault="00DA1C20" w:rsidP="002E1279">
      <w:pPr>
        <w:pStyle w:val="FootnoteText"/>
      </w:pPr>
      <w:r>
        <w:rPr>
          <w:vertAlign w:val="superscript"/>
        </w:rPr>
        <w:footnoteRef/>
      </w:r>
      <w:r>
        <w:t xml:space="preserve"> </w:t>
      </w:r>
      <w:r w:rsidRPr="00037622">
        <w:rPr>
          <w:rStyle w:val="FootnoteTextChar"/>
        </w:rPr>
        <w:t>Rasters are observations (usually spectrometric) collected by stepping a slit across the observation area.</w:t>
      </w:r>
    </w:p>
  </w:footnote>
  <w:footnote w:id="13">
    <w:p w14:paraId="3C960305" w14:textId="77777777" w:rsidR="00DA1C20" w:rsidRDefault="00DA1C20" w:rsidP="002E1279">
      <w:pPr>
        <w:pStyle w:val="FootnoteText"/>
      </w:pPr>
      <w:r>
        <w:rPr>
          <w:vertAlign w:val="superscript"/>
        </w:rPr>
        <w:footnoteRef/>
      </w:r>
      <w:r>
        <w:t xml:space="preserve"> This is of course on a “best effort” basis for the pipelines!</w:t>
      </w:r>
    </w:p>
  </w:footnote>
  <w:footnote w:id="14">
    <w:p w14:paraId="61FEB945" w14:textId="77777777" w:rsidR="00DA1C20" w:rsidRDefault="00DA1C20" w:rsidP="002E1279">
      <w:pPr>
        <w:pStyle w:val="FootnoteText"/>
      </w:pPr>
      <w:r>
        <w:rPr>
          <w:vertAlign w:val="superscript"/>
        </w:rPr>
        <w:footnoteRef/>
      </w:r>
      <w:r>
        <w:t xml:space="preserve"> Some utilities may prefer different practices, but a relatively simple program that is able to split or join HDUs in specific dimensions would solve the problem.</w:t>
      </w:r>
    </w:p>
  </w:footnote>
  <w:footnote w:id="15">
    <w:p w14:paraId="04167FD6" w14:textId="1A84BCE3" w:rsidR="00DA1C20" w:rsidRDefault="00DA1C20" w:rsidP="002E1279">
      <w:pPr>
        <w:pStyle w:val="FootnoteText"/>
      </w:pPr>
      <w:r>
        <w:rPr>
          <w:vertAlign w:val="superscript"/>
        </w:rPr>
        <w:footnoteRef/>
      </w:r>
      <w:r>
        <w:t xml:space="preserve"> In particular, the time dimension should be included when observations are repeated and are suitable to be presented as a movie. Repeated rasters have traditionally not been collected into single HDUs, but that may be because of their low cadence - causing relatively few files to be created during a single observation run. This is changing, however, and we recommend that repeated rasters should be joined into single HDUs which include the time dimension, </w:t>
      </w:r>
      <w:r w:rsidR="00C26501">
        <w:t xml:space="preserve">e.g., </w:t>
      </w:r>
      <w:r w:rsidRPr="0081172A">
        <w:rPr>
          <w:rStyle w:val="HTMLKeyboard"/>
        </w:rPr>
        <w:t>(x,y,lambda,t).</w:t>
      </w:r>
    </w:p>
  </w:footnote>
  <w:footnote w:id="16">
    <w:p w14:paraId="6E32DA34" w14:textId="0267C2EC" w:rsidR="00DA1C20" w:rsidRDefault="00DA1C20" w:rsidP="002E1279">
      <w:pPr>
        <w:pStyle w:val="FootnoteText"/>
      </w:pPr>
      <w:r>
        <w:rPr>
          <w:vertAlign w:val="superscript"/>
        </w:rPr>
        <w:footnoteRef/>
      </w:r>
      <w:r>
        <w:rPr>
          <w:highlight w:val="white"/>
        </w:rPr>
        <w:t xml:space="preserve"> The variable-keyword mechanism </w:t>
      </w:r>
      <w:r>
        <w:rPr>
          <w:i/>
          <w:highlight w:val="white"/>
          <w:u w:val="single"/>
        </w:rPr>
        <w:t>could</w:t>
      </w:r>
      <w:r>
        <w:rPr>
          <w:highlight w:val="white"/>
        </w:rPr>
        <w:t xml:space="preserve"> be used for </w:t>
      </w:r>
      <w:r w:rsidR="00C26501">
        <w:rPr>
          <w:highlight w:val="white"/>
        </w:rPr>
        <w:t xml:space="preserve">e.g., </w:t>
      </w:r>
      <w:r w:rsidRPr="0081172A">
        <w:rPr>
          <w:rStyle w:val="HTMLKeyboard"/>
          <w:highlight w:val="white"/>
        </w:rPr>
        <w:t>XPOSURE</w:t>
      </w:r>
      <w:r>
        <w:rPr>
          <w:highlight w:val="white"/>
        </w:rPr>
        <w:t xml:space="preserve"> if such data are stored in a single HDU, </w:t>
      </w:r>
      <w:r w:rsidR="00C26501">
        <w:rPr>
          <w:highlight w:val="white"/>
        </w:rPr>
        <w:t xml:space="preserve">e.g., </w:t>
      </w:r>
      <w:r w:rsidRPr="0081172A">
        <w:rPr>
          <w:rStyle w:val="HTMLKeyboard"/>
          <w:highlight w:val="white"/>
        </w:rPr>
        <w:t>(x,y,t,2)</w:t>
      </w:r>
      <w:r>
        <w:rPr>
          <w:highlight w:val="white"/>
        </w:rPr>
        <w:t xml:space="preserve">, with </w:t>
      </w:r>
      <w:r w:rsidRPr="0081172A">
        <w:rPr>
          <w:rStyle w:val="HTMLKeyboard"/>
          <w:highlight w:val="white"/>
        </w:rPr>
        <w:t>XPOSURE</w:t>
      </w:r>
      <w:r>
        <w:rPr>
          <w:highlight w:val="white"/>
        </w:rPr>
        <w:t xml:space="preserve"> stored as </w:t>
      </w:r>
      <w:r w:rsidRPr="0081172A">
        <w:rPr>
          <w:rStyle w:val="HTMLKeyboard"/>
          <w:highlight w:val="white"/>
        </w:rPr>
        <w:t>(1,1,1,2).</w:t>
      </w:r>
      <w:r>
        <w:rPr>
          <w:highlight w:val="white"/>
        </w:rPr>
        <w:t xml:space="preserve"> But this is much less self-explanatory than having two separate HDUs, and it would require users/utilities to be aware of the mechanisms and how to use them. Since it is not absolutely necessary to do it this way, the variable-keyword mechanism should not be used.</w:t>
      </w:r>
    </w:p>
  </w:footnote>
  <w:footnote w:id="17">
    <w:p w14:paraId="2FE9F633" w14:textId="77777777" w:rsidR="00DA1C20" w:rsidRPr="009C29BC" w:rsidRDefault="00DA1C20">
      <w:pPr>
        <w:pStyle w:val="FootnoteText"/>
        <w:rPr>
          <w:lang w:val="en-US"/>
        </w:rPr>
      </w:pPr>
      <w:r>
        <w:rPr>
          <w:rStyle w:val="FootnoteReference"/>
        </w:rPr>
        <w:footnoteRef/>
      </w:r>
      <w:r>
        <w:t xml:space="preserve"> </w:t>
      </w:r>
      <w:r>
        <w:rPr>
          <w:lang w:val="en-US"/>
        </w:rPr>
        <w:t>If some existing utility requires a different definition of a mandatory keyword, we recommend that the value for the non-SOLARNET definition be given in a new keyword, and that the software be modified.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D49" w14:textId="4E9918DA" w:rsidR="00DA1C20" w:rsidRPr="002955ED" w:rsidRDefault="00DA1C20" w:rsidP="00BF2456">
    <w:pPr>
      <w:pStyle w:val="Header"/>
      <w:jc w:val="right"/>
      <w:rPr>
        <w:sz w:val="16"/>
        <w:szCs w:val="16"/>
      </w:rPr>
    </w:pPr>
    <w:r w:rsidRPr="002955ED">
      <w:rPr>
        <w:sz w:val="16"/>
        <w:szCs w:val="16"/>
      </w:rPr>
      <w:t>Version 1.</w:t>
    </w:r>
    <w:r w:rsidR="00B55842">
      <w:rPr>
        <w:sz w:val="16"/>
        <w:szCs w:val="16"/>
      </w:rPr>
      <w:t>6</w:t>
    </w:r>
    <w:r w:rsidR="001549CB">
      <w:rPr>
        <w:sz w:val="16"/>
        <w:szCs w:val="16"/>
      </w:rPr>
      <w:t>-live</w:t>
    </w:r>
    <w:r w:rsidRPr="002955ED">
      <w:rPr>
        <w:sz w:val="16"/>
        <w:szCs w:val="16"/>
      </w:rPr>
      <w:t xml:space="preserve"> – </w:t>
    </w:r>
    <w:r w:rsidR="00A22BFB">
      <w:rPr>
        <w:sz w:val="16"/>
        <w:szCs w:val="16"/>
      </w:rPr>
      <w:t xml:space="preserve">4. March </w:t>
    </w:r>
    <w:r>
      <w:rPr>
        <w:sz w:val="16"/>
        <w:szCs w:val="16"/>
      </w:rPr>
      <w:t>202</w:t>
    </w:r>
    <w:r w:rsidR="00AD1F47">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F7D"/>
    <w:multiLevelType w:val="hybridMultilevel"/>
    <w:tmpl w:val="2DA8DA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46497"/>
    <w:multiLevelType w:val="hybridMultilevel"/>
    <w:tmpl w:val="972293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C26E3"/>
    <w:multiLevelType w:val="hybridMultilevel"/>
    <w:tmpl w:val="C4569174"/>
    <w:lvl w:ilvl="0" w:tplc="9EDE5510">
      <w:numFmt w:val="bullet"/>
      <w:lvlText w:val="-"/>
      <w:lvlJc w:val="left"/>
      <w:pPr>
        <w:ind w:left="720" w:hanging="360"/>
      </w:pPr>
      <w:rPr>
        <w:rFonts w:ascii="Courier New" w:eastAsia="Arial"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2550F"/>
    <w:multiLevelType w:val="multilevel"/>
    <w:tmpl w:val="BF6E7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A3F5106"/>
    <w:multiLevelType w:val="hybridMultilevel"/>
    <w:tmpl w:val="32960D44"/>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14983FB1"/>
    <w:multiLevelType w:val="multilevel"/>
    <w:tmpl w:val="576AEB9C"/>
    <w:numStyleLink w:val="NumberLetter"/>
  </w:abstractNum>
  <w:abstractNum w:abstractNumId="6" w15:restartNumberingAfterBreak="0">
    <w:nsid w:val="1682282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0661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F62898"/>
    <w:multiLevelType w:val="hybridMultilevel"/>
    <w:tmpl w:val="0C66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22A8A"/>
    <w:multiLevelType w:val="hybridMultilevel"/>
    <w:tmpl w:val="2DA8DA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51F7"/>
    <w:multiLevelType w:val="multilevel"/>
    <w:tmpl w:val="4A7CD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31528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D91BDC"/>
    <w:multiLevelType w:val="hybridMultilevel"/>
    <w:tmpl w:val="01322F94"/>
    <w:lvl w:ilvl="0" w:tplc="02E8CFE4">
      <w:numFmt w:val="bullet"/>
      <w:lvlText w:val="-"/>
      <w:lvlJc w:val="left"/>
      <w:pPr>
        <w:ind w:left="1069" w:hanging="360"/>
      </w:pPr>
      <w:rPr>
        <w:rFonts w:ascii="Arial" w:eastAsia="Arial" w:hAnsi="Arial" w:cs="Aria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3" w15:restartNumberingAfterBreak="0">
    <w:nsid w:val="28F5710B"/>
    <w:multiLevelType w:val="multilevel"/>
    <w:tmpl w:val="AF9451C8"/>
    <w:styleLink w:val="AppendixHeadingsTerje"/>
    <w:lvl w:ilvl="0">
      <w:start w:val="1"/>
      <w:numFmt w:val="decimal"/>
      <w:lvlText w:val="Appendix %1"/>
      <w:lvlJc w:val="left"/>
      <w:pPr>
        <w:ind w:left="1874" w:hanging="794"/>
      </w:pPr>
      <w:rPr>
        <w:rFonts w:hint="default"/>
        <w:b/>
        <w:sz w:val="32"/>
      </w:rPr>
    </w:lvl>
    <w:lvl w:ilvl="1">
      <w:start w:val="1"/>
      <w:numFmt w:val="decimal"/>
      <w:lvlText w:val="Appendix %1.%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E9D69C4"/>
    <w:multiLevelType w:val="hybridMultilevel"/>
    <w:tmpl w:val="BA90B0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CC69D5"/>
    <w:multiLevelType w:val="multilevel"/>
    <w:tmpl w:val="ACDABEC4"/>
    <w:styleLink w:val="LetterDash"/>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6" w15:restartNumberingAfterBreak="0">
    <w:nsid w:val="30A74179"/>
    <w:multiLevelType w:val="multilevel"/>
    <w:tmpl w:val="279CD2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8CB7DC6"/>
    <w:multiLevelType w:val="multilevel"/>
    <w:tmpl w:val="786C32A2"/>
    <w:lvl w:ilvl="0">
      <w:start w:val="1"/>
      <w:numFmt w:val="bullet"/>
      <w:lvlText w:val="-"/>
      <w:lvlJc w:val="left"/>
      <w:pPr>
        <w:ind w:left="624" w:hanging="264"/>
      </w:pPr>
      <w:rPr>
        <w:rFonts w:hint="default"/>
        <w:u w:val="none"/>
      </w:rPr>
    </w:lvl>
    <w:lvl w:ilvl="1">
      <w:start w:val="1"/>
      <w:numFmt w:val="bullet"/>
      <w:lvlText w:val="-"/>
      <w:lvlJc w:val="left"/>
      <w:pPr>
        <w:ind w:left="720" w:firstLine="1080"/>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18" w15:restartNumberingAfterBreak="0">
    <w:nsid w:val="414F31BD"/>
    <w:multiLevelType w:val="hybridMultilevel"/>
    <w:tmpl w:val="9AB4540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417BC6"/>
    <w:multiLevelType w:val="hybridMultilevel"/>
    <w:tmpl w:val="DD3248D8"/>
    <w:lvl w:ilvl="0" w:tplc="02E8CFE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CA0E55"/>
    <w:multiLevelType w:val="hybridMultilevel"/>
    <w:tmpl w:val="FF527886"/>
    <w:lvl w:ilvl="0" w:tplc="08090003">
      <w:start w:val="1"/>
      <w:numFmt w:val="bullet"/>
      <w:lvlText w:val="o"/>
      <w:lvlJc w:val="left"/>
      <w:pPr>
        <w:ind w:left="1079" w:hanging="360"/>
      </w:pPr>
      <w:rPr>
        <w:rFonts w:ascii="Courier New" w:hAnsi="Courier New" w:cs="Courier New"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1" w15:restartNumberingAfterBreak="0">
    <w:nsid w:val="489248A3"/>
    <w:multiLevelType w:val="hybridMultilevel"/>
    <w:tmpl w:val="B900B4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B80424C"/>
    <w:multiLevelType w:val="multilevel"/>
    <w:tmpl w:val="082E42F0"/>
    <w:styleLink w:val="Headings"/>
    <w:lvl w:ilvl="0">
      <w:start w:val="1"/>
      <w:numFmt w:val="decimal"/>
      <w:suff w:val="space"/>
      <w:lvlText w:val="%1."/>
      <w:lvlJc w:val="left"/>
      <w:pPr>
        <w:ind w:left="0" w:firstLine="0"/>
      </w:pPr>
      <w:rPr>
        <w:rFonts w:ascii="Trebuchet MS" w:hAnsi="Trebuchet MS" w:hint="default"/>
        <w:sz w:val="32"/>
        <w:szCs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347EDC"/>
    <w:multiLevelType w:val="multilevel"/>
    <w:tmpl w:val="1A4A00DE"/>
    <w:lvl w:ilvl="0">
      <w:start w:val="1"/>
      <w:numFmt w:val="upperRoman"/>
      <w:pStyle w:val="AppendixH1"/>
      <w:lvlText w:val="Appendix %1."/>
      <w:lvlJc w:val="left"/>
      <w:pPr>
        <w:ind w:left="57" w:hanging="57"/>
      </w:pPr>
      <w:rPr>
        <w:rFonts w:hint="default"/>
        <w:b/>
        <w:i/>
        <w:sz w:val="32"/>
      </w:rPr>
    </w:lvl>
    <w:lvl w:ilvl="1">
      <w:start w:val="1"/>
      <w:numFmt w:val="lowerLetter"/>
      <w:pStyle w:val="AppendixH2"/>
      <w:lvlText w:val="Appendix %1-%2."/>
      <w:lvlJc w:val="left"/>
      <w:pPr>
        <w:tabs>
          <w:tab w:val="num" w:pos="720"/>
        </w:tabs>
        <w:ind w:left="720" w:hanging="578"/>
      </w:pPr>
      <w:rPr>
        <w:rFonts w:hint="default"/>
        <w:b/>
        <w:i/>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4CE1"/>
    <w:multiLevelType w:val="hybridMultilevel"/>
    <w:tmpl w:val="159EA100"/>
    <w:lvl w:ilvl="0" w:tplc="02E8CFE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D32F8"/>
    <w:multiLevelType w:val="multilevel"/>
    <w:tmpl w:val="3E2C85C0"/>
    <w:lvl w:ilvl="0">
      <w:start w:val="1"/>
      <w:numFmt w:val="bullet"/>
      <w:lvlText w:val="-"/>
      <w:lvlJc w:val="left"/>
      <w:pPr>
        <w:ind w:left="624" w:hanging="264"/>
      </w:pPr>
      <w:rPr>
        <w:rFonts w:hint="default"/>
        <w:u w:val="none"/>
      </w:rPr>
    </w:lvl>
    <w:lvl w:ilvl="1">
      <w:start w:val="1"/>
      <w:numFmt w:val="bullet"/>
      <w:suff w:val="space"/>
      <w:lvlText w:val="-"/>
      <w:lvlJc w:val="left"/>
      <w:pPr>
        <w:ind w:left="1588" w:hanging="737"/>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26" w15:restartNumberingAfterBreak="0">
    <w:nsid w:val="56803B6B"/>
    <w:multiLevelType w:val="multilevel"/>
    <w:tmpl w:val="CA0E33EA"/>
    <w:lvl w:ilvl="0">
      <w:start w:val="1"/>
      <w:numFmt w:val="upperRoman"/>
      <w:lvlText w:val="Appendix %1."/>
      <w:lvlJc w:val="left"/>
      <w:pPr>
        <w:ind w:left="57" w:hanging="57"/>
      </w:pPr>
      <w:rPr>
        <w:rFonts w:hint="default"/>
        <w:b/>
        <w:i/>
        <w:sz w:val="32"/>
      </w:rPr>
    </w:lvl>
    <w:lvl w:ilvl="1">
      <w:start w:val="1"/>
      <w:numFmt w:val="lowerLetter"/>
      <w:lvlText w:val="Appendix %1-%2."/>
      <w:lvlJc w:val="left"/>
      <w:pPr>
        <w:tabs>
          <w:tab w:val="num" w:pos="578"/>
        </w:tabs>
        <w:ind w:left="578" w:hanging="578"/>
      </w:pPr>
      <w:rPr>
        <w:rFonts w:hint="default"/>
        <w:b/>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817D63"/>
    <w:multiLevelType w:val="multilevel"/>
    <w:tmpl w:val="CAC81132"/>
    <w:lvl w:ilvl="0">
      <w:start w:val="1"/>
      <w:numFmt w:val="upperRoman"/>
      <w:lvlText w:val="Appendix %1."/>
      <w:lvlJc w:val="left"/>
      <w:pPr>
        <w:tabs>
          <w:tab w:val="num" w:pos="431"/>
        </w:tabs>
        <w:ind w:left="57" w:hanging="57"/>
      </w:pPr>
      <w:rPr>
        <w:rFonts w:hint="default"/>
        <w:b/>
        <w:i/>
        <w:sz w:val="32"/>
      </w:rPr>
    </w:lvl>
    <w:lvl w:ilvl="1">
      <w:start w:val="1"/>
      <w:numFmt w:val="lowerLetter"/>
      <w:lvlText w:val="Appendix %1-%2."/>
      <w:lvlJc w:val="left"/>
      <w:pPr>
        <w:ind w:left="578" w:hanging="578"/>
      </w:pPr>
      <w:rPr>
        <w:rFonts w:hint="default"/>
        <w:b/>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7C7038"/>
    <w:multiLevelType w:val="multilevel"/>
    <w:tmpl w:val="576AEB9C"/>
    <w:styleLink w:val="NumberLetter"/>
    <w:lvl w:ilvl="0">
      <w:start w:val="1"/>
      <w:numFmt w:val="decimal"/>
      <w:lvlText w:val="%1)"/>
      <w:lvlJc w:val="left"/>
      <w:pPr>
        <w:tabs>
          <w:tab w:val="num" w:pos="624"/>
        </w:tabs>
        <w:ind w:left="624" w:hanging="267"/>
      </w:pPr>
      <w:rPr>
        <w:rFonts w:hint="default"/>
      </w:rPr>
    </w:lvl>
    <w:lvl w:ilvl="1">
      <w:start w:val="1"/>
      <w:numFmt w:val="lowerLetter"/>
      <w:lvlText w:val="%2)"/>
      <w:lvlJc w:val="left"/>
      <w:pPr>
        <w:tabs>
          <w:tab w:val="num" w:pos="1021"/>
        </w:tabs>
        <w:ind w:left="1021" w:hanging="30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CFD211C"/>
    <w:multiLevelType w:val="multilevel"/>
    <w:tmpl w:val="DD3248D8"/>
    <w:styleLink w:val="CurrentList1"/>
    <w:lvl w:ilvl="0">
      <w:numFmt w:val="bullet"/>
      <w:lvlText w:val="-"/>
      <w:lvlJc w:val="left"/>
      <w:pPr>
        <w:ind w:left="1080" w:hanging="360"/>
      </w:pPr>
      <w:rPr>
        <w:rFonts w:ascii="Arial" w:eastAsia="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87228D5"/>
    <w:multiLevelType w:val="multilevel"/>
    <w:tmpl w:val="9268318C"/>
    <w:lvl w:ilvl="0">
      <w:start w:val="1"/>
      <w:numFmt w:val="upperRoman"/>
      <w:lvlText w:val="Appendix %1."/>
      <w:lvlJc w:val="left"/>
      <w:pPr>
        <w:ind w:left="57" w:hanging="57"/>
      </w:pPr>
      <w:rPr>
        <w:rFonts w:hint="default"/>
        <w:b/>
        <w:i/>
        <w:sz w:val="32"/>
      </w:rPr>
    </w:lvl>
    <w:lvl w:ilvl="1">
      <w:start w:val="1"/>
      <w:numFmt w:val="lowerLetter"/>
      <w:lvlText w:val="Appendix %1-%2."/>
      <w:lvlJc w:val="left"/>
      <w:pPr>
        <w:tabs>
          <w:tab w:val="num" w:pos="578"/>
        </w:tabs>
        <w:ind w:left="578" w:hanging="578"/>
      </w:pPr>
      <w:rPr>
        <w:rFonts w:hint="default"/>
        <w:b/>
        <w:i/>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006232"/>
    <w:multiLevelType w:val="multilevel"/>
    <w:tmpl w:val="103052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69565D80"/>
    <w:multiLevelType w:val="hybridMultilevel"/>
    <w:tmpl w:val="B5D8BA5A"/>
    <w:lvl w:ilvl="0" w:tplc="465A44C6">
      <w:start w:val="1"/>
      <w:numFmt w:val="upperLetter"/>
      <w:pStyle w:val="Part"/>
      <w:lvlText w:val="Part %1."/>
      <w:lvlJc w:val="center"/>
      <w:pPr>
        <w:ind w:left="1571" w:hanging="6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C419FC"/>
    <w:multiLevelType w:val="hybridMultilevel"/>
    <w:tmpl w:val="4014CD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950D7"/>
    <w:multiLevelType w:val="hybridMultilevel"/>
    <w:tmpl w:val="077C7132"/>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5" w15:restartNumberingAfterBreak="0">
    <w:nsid w:val="77E01744"/>
    <w:multiLevelType w:val="multilevel"/>
    <w:tmpl w:val="5BECF1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9994397"/>
    <w:multiLevelType w:val="multilevel"/>
    <w:tmpl w:val="171E2504"/>
    <w:lvl w:ilvl="0">
      <w:start w:val="1"/>
      <w:numFmt w:val="upperRoman"/>
      <w:lvlText w:val="Appendix %1."/>
      <w:lvlJc w:val="left"/>
      <w:pPr>
        <w:ind w:left="57" w:hanging="57"/>
      </w:pPr>
      <w:rPr>
        <w:rFonts w:hint="default"/>
        <w:b/>
        <w:i/>
        <w:sz w:val="32"/>
      </w:rPr>
    </w:lvl>
    <w:lvl w:ilvl="1">
      <w:start w:val="1"/>
      <w:numFmt w:val="lowerLetter"/>
      <w:lvlText w:val="Appendix %1-%2."/>
      <w:lvlJc w:val="left"/>
      <w:pPr>
        <w:tabs>
          <w:tab w:val="num" w:pos="578"/>
        </w:tabs>
        <w:ind w:left="578" w:hanging="578"/>
      </w:pPr>
      <w:rPr>
        <w:rFonts w:hint="default"/>
        <w:b/>
        <w:i/>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7184873">
    <w:abstractNumId w:val="22"/>
  </w:num>
  <w:num w:numId="2" w16cid:durableId="634717698">
    <w:abstractNumId w:val="3"/>
  </w:num>
  <w:num w:numId="3" w16cid:durableId="1491483252">
    <w:abstractNumId w:val="16"/>
  </w:num>
  <w:num w:numId="4" w16cid:durableId="1895851938">
    <w:abstractNumId w:val="35"/>
  </w:num>
  <w:num w:numId="5" w16cid:durableId="1818761555">
    <w:abstractNumId w:val="17"/>
  </w:num>
  <w:num w:numId="6" w16cid:durableId="262301938">
    <w:abstractNumId w:val="25"/>
  </w:num>
  <w:num w:numId="7" w16cid:durableId="1323195034">
    <w:abstractNumId w:val="15"/>
  </w:num>
  <w:num w:numId="8" w16cid:durableId="1473870389">
    <w:abstractNumId w:val="28"/>
  </w:num>
  <w:num w:numId="9" w16cid:durableId="1489520587">
    <w:abstractNumId w:val="5"/>
  </w:num>
  <w:num w:numId="10" w16cid:durableId="218828831">
    <w:abstractNumId w:val="4"/>
  </w:num>
  <w:num w:numId="11" w16cid:durableId="1567253374">
    <w:abstractNumId w:val="32"/>
  </w:num>
  <w:num w:numId="12" w16cid:durableId="1147823153">
    <w:abstractNumId w:val="31"/>
  </w:num>
  <w:num w:numId="13" w16cid:durableId="240797903">
    <w:abstractNumId w:val="13"/>
  </w:num>
  <w:num w:numId="14" w16cid:durableId="1514567599">
    <w:abstractNumId w:val="19"/>
  </w:num>
  <w:num w:numId="15" w16cid:durableId="1809469471">
    <w:abstractNumId w:val="30"/>
  </w:num>
  <w:num w:numId="16" w16cid:durableId="468019291">
    <w:abstractNumId w:val="27"/>
  </w:num>
  <w:num w:numId="17" w16cid:durableId="470757372">
    <w:abstractNumId w:val="7"/>
  </w:num>
  <w:num w:numId="18" w16cid:durableId="1117411738">
    <w:abstractNumId w:val="36"/>
  </w:num>
  <w:num w:numId="19" w16cid:durableId="902375666">
    <w:abstractNumId w:val="26"/>
  </w:num>
  <w:num w:numId="20" w16cid:durableId="1505050393">
    <w:abstractNumId w:val="23"/>
  </w:num>
  <w:num w:numId="21" w16cid:durableId="854416806">
    <w:abstractNumId w:val="10"/>
  </w:num>
  <w:num w:numId="22" w16cid:durableId="1725788129">
    <w:abstractNumId w:val="9"/>
  </w:num>
  <w:num w:numId="23" w16cid:durableId="1738741224">
    <w:abstractNumId w:val="0"/>
  </w:num>
  <w:num w:numId="24" w16cid:durableId="1922368974">
    <w:abstractNumId w:val="8"/>
  </w:num>
  <w:num w:numId="25" w16cid:durableId="1267542527">
    <w:abstractNumId w:val="2"/>
  </w:num>
  <w:num w:numId="26" w16cid:durableId="459884992">
    <w:abstractNumId w:val="14"/>
  </w:num>
  <w:num w:numId="27" w16cid:durableId="2011591508">
    <w:abstractNumId w:val="18"/>
  </w:num>
  <w:num w:numId="28" w16cid:durableId="15472532">
    <w:abstractNumId w:val="1"/>
  </w:num>
  <w:num w:numId="29" w16cid:durableId="1081023539">
    <w:abstractNumId w:val="33"/>
  </w:num>
  <w:num w:numId="30" w16cid:durableId="412361264">
    <w:abstractNumId w:val="20"/>
  </w:num>
  <w:num w:numId="31" w16cid:durableId="2066366834">
    <w:abstractNumId w:val="12"/>
  </w:num>
  <w:num w:numId="32" w16cid:durableId="2136830884">
    <w:abstractNumId w:val="24"/>
  </w:num>
  <w:num w:numId="33" w16cid:durableId="1015839226">
    <w:abstractNumId w:val="21"/>
  </w:num>
  <w:num w:numId="34" w16cid:durableId="867254692">
    <w:abstractNumId w:val="34"/>
  </w:num>
  <w:num w:numId="35" w16cid:durableId="1808934158">
    <w:abstractNumId w:val="31"/>
  </w:num>
  <w:num w:numId="36" w16cid:durableId="1560479748">
    <w:abstractNumId w:val="29"/>
  </w:num>
  <w:num w:numId="37" w16cid:durableId="1524827843">
    <w:abstractNumId w:val="6"/>
  </w:num>
  <w:num w:numId="38" w16cid:durableId="2079090024">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in Haugan">
    <w15:presenceInfo w15:providerId="None" w15:userId="Stein Haugan"/>
  </w15:person>
  <w15:person w15:author="Stein Vidar Hagfors Haugan">
    <w15:presenceInfo w15:providerId="AD" w15:userId="S::steinhh@uio.no::02a1372c-ca5f-4617-ad11-feac03f1f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en-GB" w:vendorID="64" w:dllVersion="6" w:nlCheck="1" w:checkStyle="0"/>
  <w:activeWritingStyle w:appName="MSWord" w:lang="en-US"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es-E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E12E6"/>
    <w:rsid w:val="0000000E"/>
    <w:rsid w:val="000007AA"/>
    <w:rsid w:val="00000FAD"/>
    <w:rsid w:val="000013A0"/>
    <w:rsid w:val="00002510"/>
    <w:rsid w:val="00002ACC"/>
    <w:rsid w:val="00002EA5"/>
    <w:rsid w:val="00003095"/>
    <w:rsid w:val="00003203"/>
    <w:rsid w:val="00003211"/>
    <w:rsid w:val="00004302"/>
    <w:rsid w:val="00005471"/>
    <w:rsid w:val="0000584F"/>
    <w:rsid w:val="000065AA"/>
    <w:rsid w:val="00006F6B"/>
    <w:rsid w:val="0000707F"/>
    <w:rsid w:val="00007486"/>
    <w:rsid w:val="00007A97"/>
    <w:rsid w:val="00010B37"/>
    <w:rsid w:val="000117AD"/>
    <w:rsid w:val="00011897"/>
    <w:rsid w:val="00011C61"/>
    <w:rsid w:val="00011E73"/>
    <w:rsid w:val="00011FDB"/>
    <w:rsid w:val="000120A3"/>
    <w:rsid w:val="000121BE"/>
    <w:rsid w:val="000127B4"/>
    <w:rsid w:val="00012900"/>
    <w:rsid w:val="00012939"/>
    <w:rsid w:val="000129D0"/>
    <w:rsid w:val="00012B7C"/>
    <w:rsid w:val="0001394D"/>
    <w:rsid w:val="00013E0C"/>
    <w:rsid w:val="0001427F"/>
    <w:rsid w:val="0001533C"/>
    <w:rsid w:val="000155A6"/>
    <w:rsid w:val="000161B0"/>
    <w:rsid w:val="00016706"/>
    <w:rsid w:val="00016AE5"/>
    <w:rsid w:val="00017385"/>
    <w:rsid w:val="000175B5"/>
    <w:rsid w:val="00017EAF"/>
    <w:rsid w:val="00020137"/>
    <w:rsid w:val="000203DA"/>
    <w:rsid w:val="0002089F"/>
    <w:rsid w:val="000209C7"/>
    <w:rsid w:val="000212D4"/>
    <w:rsid w:val="00021A23"/>
    <w:rsid w:val="00021C9F"/>
    <w:rsid w:val="0002285E"/>
    <w:rsid w:val="00022F87"/>
    <w:rsid w:val="00024911"/>
    <w:rsid w:val="00024CA2"/>
    <w:rsid w:val="000253FF"/>
    <w:rsid w:val="0002550E"/>
    <w:rsid w:val="000256E5"/>
    <w:rsid w:val="00025BAB"/>
    <w:rsid w:val="00025E7C"/>
    <w:rsid w:val="000260E2"/>
    <w:rsid w:val="00026806"/>
    <w:rsid w:val="00026B79"/>
    <w:rsid w:val="00026D73"/>
    <w:rsid w:val="0002769B"/>
    <w:rsid w:val="00027D73"/>
    <w:rsid w:val="00030377"/>
    <w:rsid w:val="00030406"/>
    <w:rsid w:val="000310F0"/>
    <w:rsid w:val="0003136D"/>
    <w:rsid w:val="00031384"/>
    <w:rsid w:val="000314CD"/>
    <w:rsid w:val="000319F7"/>
    <w:rsid w:val="00031E62"/>
    <w:rsid w:val="00032961"/>
    <w:rsid w:val="0003326A"/>
    <w:rsid w:val="00033300"/>
    <w:rsid w:val="00033782"/>
    <w:rsid w:val="000337E6"/>
    <w:rsid w:val="000343C4"/>
    <w:rsid w:val="00034DDC"/>
    <w:rsid w:val="00034E98"/>
    <w:rsid w:val="00035327"/>
    <w:rsid w:val="000356C4"/>
    <w:rsid w:val="00035D55"/>
    <w:rsid w:val="00035DE3"/>
    <w:rsid w:val="0003647B"/>
    <w:rsid w:val="000367B2"/>
    <w:rsid w:val="00036940"/>
    <w:rsid w:val="00036A10"/>
    <w:rsid w:val="00036BA4"/>
    <w:rsid w:val="000374E1"/>
    <w:rsid w:val="00037583"/>
    <w:rsid w:val="00037622"/>
    <w:rsid w:val="00037740"/>
    <w:rsid w:val="000401D7"/>
    <w:rsid w:val="00041B0F"/>
    <w:rsid w:val="00042831"/>
    <w:rsid w:val="00042927"/>
    <w:rsid w:val="00042E3A"/>
    <w:rsid w:val="00042ED9"/>
    <w:rsid w:val="000434F4"/>
    <w:rsid w:val="00043709"/>
    <w:rsid w:val="000438A2"/>
    <w:rsid w:val="00043F3D"/>
    <w:rsid w:val="00043FFA"/>
    <w:rsid w:val="0004514A"/>
    <w:rsid w:val="0004545D"/>
    <w:rsid w:val="0004622A"/>
    <w:rsid w:val="0004650C"/>
    <w:rsid w:val="0004659E"/>
    <w:rsid w:val="00046990"/>
    <w:rsid w:val="00046E1E"/>
    <w:rsid w:val="000478EB"/>
    <w:rsid w:val="0004797E"/>
    <w:rsid w:val="00047DAC"/>
    <w:rsid w:val="00050DCE"/>
    <w:rsid w:val="00051022"/>
    <w:rsid w:val="000516F9"/>
    <w:rsid w:val="00051962"/>
    <w:rsid w:val="00052226"/>
    <w:rsid w:val="00052735"/>
    <w:rsid w:val="000527FE"/>
    <w:rsid w:val="00052A22"/>
    <w:rsid w:val="00052B6D"/>
    <w:rsid w:val="0005430F"/>
    <w:rsid w:val="000546CF"/>
    <w:rsid w:val="000551CC"/>
    <w:rsid w:val="00055CE2"/>
    <w:rsid w:val="0005695E"/>
    <w:rsid w:val="000571F7"/>
    <w:rsid w:val="00057B4D"/>
    <w:rsid w:val="00060192"/>
    <w:rsid w:val="000603EC"/>
    <w:rsid w:val="00060670"/>
    <w:rsid w:val="00060DE5"/>
    <w:rsid w:val="00060EC9"/>
    <w:rsid w:val="00061559"/>
    <w:rsid w:val="00061AC3"/>
    <w:rsid w:val="00061C16"/>
    <w:rsid w:val="00061CF9"/>
    <w:rsid w:val="00062141"/>
    <w:rsid w:val="000629A0"/>
    <w:rsid w:val="00062C21"/>
    <w:rsid w:val="00063599"/>
    <w:rsid w:val="00063A71"/>
    <w:rsid w:val="00063A74"/>
    <w:rsid w:val="00063C1E"/>
    <w:rsid w:val="00063D10"/>
    <w:rsid w:val="00064772"/>
    <w:rsid w:val="0006560A"/>
    <w:rsid w:val="0006565D"/>
    <w:rsid w:val="000657EA"/>
    <w:rsid w:val="00065C0E"/>
    <w:rsid w:val="000669E5"/>
    <w:rsid w:val="00066BBA"/>
    <w:rsid w:val="000701B1"/>
    <w:rsid w:val="0007042D"/>
    <w:rsid w:val="000705BB"/>
    <w:rsid w:val="00070967"/>
    <w:rsid w:val="00071D7D"/>
    <w:rsid w:val="000722CE"/>
    <w:rsid w:val="00072B5F"/>
    <w:rsid w:val="0007326E"/>
    <w:rsid w:val="000744E5"/>
    <w:rsid w:val="00074858"/>
    <w:rsid w:val="0007495C"/>
    <w:rsid w:val="00074976"/>
    <w:rsid w:val="00075D03"/>
    <w:rsid w:val="00076554"/>
    <w:rsid w:val="00076828"/>
    <w:rsid w:val="00076859"/>
    <w:rsid w:val="0007785C"/>
    <w:rsid w:val="00077914"/>
    <w:rsid w:val="00077C48"/>
    <w:rsid w:val="00077ECF"/>
    <w:rsid w:val="000802CD"/>
    <w:rsid w:val="00080D71"/>
    <w:rsid w:val="00081264"/>
    <w:rsid w:val="00081FB9"/>
    <w:rsid w:val="00083483"/>
    <w:rsid w:val="00085AF0"/>
    <w:rsid w:val="00085B41"/>
    <w:rsid w:val="00085BA2"/>
    <w:rsid w:val="00085D96"/>
    <w:rsid w:val="000861F1"/>
    <w:rsid w:val="00086968"/>
    <w:rsid w:val="00086D1C"/>
    <w:rsid w:val="000877CB"/>
    <w:rsid w:val="0009001E"/>
    <w:rsid w:val="00090236"/>
    <w:rsid w:val="00090869"/>
    <w:rsid w:val="00090C7A"/>
    <w:rsid w:val="000910A9"/>
    <w:rsid w:val="00091A22"/>
    <w:rsid w:val="00091A32"/>
    <w:rsid w:val="00091EAC"/>
    <w:rsid w:val="00092E1C"/>
    <w:rsid w:val="0009305E"/>
    <w:rsid w:val="000930D4"/>
    <w:rsid w:val="00093B95"/>
    <w:rsid w:val="00093D47"/>
    <w:rsid w:val="0009459C"/>
    <w:rsid w:val="00094FD2"/>
    <w:rsid w:val="00094FF7"/>
    <w:rsid w:val="00095382"/>
    <w:rsid w:val="000954A1"/>
    <w:rsid w:val="000954D2"/>
    <w:rsid w:val="00095AF2"/>
    <w:rsid w:val="00096776"/>
    <w:rsid w:val="00097813"/>
    <w:rsid w:val="00097A31"/>
    <w:rsid w:val="00097CFB"/>
    <w:rsid w:val="000A01DB"/>
    <w:rsid w:val="000A0328"/>
    <w:rsid w:val="000A0A92"/>
    <w:rsid w:val="000A1DB5"/>
    <w:rsid w:val="000A1ED4"/>
    <w:rsid w:val="000A2F69"/>
    <w:rsid w:val="000A3730"/>
    <w:rsid w:val="000A37CA"/>
    <w:rsid w:val="000A463C"/>
    <w:rsid w:val="000A46A6"/>
    <w:rsid w:val="000A4A13"/>
    <w:rsid w:val="000A4DC3"/>
    <w:rsid w:val="000A524F"/>
    <w:rsid w:val="000A567C"/>
    <w:rsid w:val="000A5F43"/>
    <w:rsid w:val="000A60B6"/>
    <w:rsid w:val="000A6E67"/>
    <w:rsid w:val="000A7B30"/>
    <w:rsid w:val="000A7E02"/>
    <w:rsid w:val="000B0371"/>
    <w:rsid w:val="000B0DD9"/>
    <w:rsid w:val="000B1535"/>
    <w:rsid w:val="000B1801"/>
    <w:rsid w:val="000B1AAA"/>
    <w:rsid w:val="000B1EB3"/>
    <w:rsid w:val="000B21D6"/>
    <w:rsid w:val="000B268C"/>
    <w:rsid w:val="000B2868"/>
    <w:rsid w:val="000B2EDD"/>
    <w:rsid w:val="000B3587"/>
    <w:rsid w:val="000B3A6D"/>
    <w:rsid w:val="000B4051"/>
    <w:rsid w:val="000B41D5"/>
    <w:rsid w:val="000B44C9"/>
    <w:rsid w:val="000B4B8D"/>
    <w:rsid w:val="000B55D9"/>
    <w:rsid w:val="000B5E34"/>
    <w:rsid w:val="000B6883"/>
    <w:rsid w:val="000B6C67"/>
    <w:rsid w:val="000B6CEC"/>
    <w:rsid w:val="000B727F"/>
    <w:rsid w:val="000B7393"/>
    <w:rsid w:val="000B78C0"/>
    <w:rsid w:val="000B79C4"/>
    <w:rsid w:val="000C0069"/>
    <w:rsid w:val="000C07A3"/>
    <w:rsid w:val="000C0D86"/>
    <w:rsid w:val="000C0F9A"/>
    <w:rsid w:val="000C1592"/>
    <w:rsid w:val="000C1DB9"/>
    <w:rsid w:val="000C2620"/>
    <w:rsid w:val="000C306B"/>
    <w:rsid w:val="000C34D5"/>
    <w:rsid w:val="000C3701"/>
    <w:rsid w:val="000C49C7"/>
    <w:rsid w:val="000C533D"/>
    <w:rsid w:val="000C55AA"/>
    <w:rsid w:val="000C5B17"/>
    <w:rsid w:val="000C628A"/>
    <w:rsid w:val="000C6347"/>
    <w:rsid w:val="000C6926"/>
    <w:rsid w:val="000C6D23"/>
    <w:rsid w:val="000C75E0"/>
    <w:rsid w:val="000C78CD"/>
    <w:rsid w:val="000D07AB"/>
    <w:rsid w:val="000D1135"/>
    <w:rsid w:val="000D121B"/>
    <w:rsid w:val="000D1668"/>
    <w:rsid w:val="000D1E60"/>
    <w:rsid w:val="000D2349"/>
    <w:rsid w:val="000D235C"/>
    <w:rsid w:val="000D2787"/>
    <w:rsid w:val="000D3EC1"/>
    <w:rsid w:val="000D4183"/>
    <w:rsid w:val="000D4916"/>
    <w:rsid w:val="000D58D9"/>
    <w:rsid w:val="000D65B3"/>
    <w:rsid w:val="000D68AC"/>
    <w:rsid w:val="000D68B9"/>
    <w:rsid w:val="000D7256"/>
    <w:rsid w:val="000D7BBB"/>
    <w:rsid w:val="000E03D5"/>
    <w:rsid w:val="000E0F7E"/>
    <w:rsid w:val="000E0F87"/>
    <w:rsid w:val="000E14BD"/>
    <w:rsid w:val="000E19D0"/>
    <w:rsid w:val="000E1E0F"/>
    <w:rsid w:val="000E2603"/>
    <w:rsid w:val="000E3959"/>
    <w:rsid w:val="000E39BF"/>
    <w:rsid w:val="000E3EEE"/>
    <w:rsid w:val="000E43FE"/>
    <w:rsid w:val="000E4B9D"/>
    <w:rsid w:val="000E4DB1"/>
    <w:rsid w:val="000E57A6"/>
    <w:rsid w:val="000E61D9"/>
    <w:rsid w:val="000E6798"/>
    <w:rsid w:val="000E6C0E"/>
    <w:rsid w:val="000E6DD4"/>
    <w:rsid w:val="000E71AE"/>
    <w:rsid w:val="000E7872"/>
    <w:rsid w:val="000F0CE1"/>
    <w:rsid w:val="000F1821"/>
    <w:rsid w:val="000F1829"/>
    <w:rsid w:val="000F186F"/>
    <w:rsid w:val="000F2F58"/>
    <w:rsid w:val="000F391D"/>
    <w:rsid w:val="000F4285"/>
    <w:rsid w:val="000F4C93"/>
    <w:rsid w:val="000F4ECF"/>
    <w:rsid w:val="000F564C"/>
    <w:rsid w:val="000F5997"/>
    <w:rsid w:val="000F60C8"/>
    <w:rsid w:val="000F622F"/>
    <w:rsid w:val="000F662E"/>
    <w:rsid w:val="000F69C4"/>
    <w:rsid w:val="000F7440"/>
    <w:rsid w:val="000F7B13"/>
    <w:rsid w:val="00100144"/>
    <w:rsid w:val="001001C9"/>
    <w:rsid w:val="001007BA"/>
    <w:rsid w:val="00100924"/>
    <w:rsid w:val="001018A0"/>
    <w:rsid w:val="0010199B"/>
    <w:rsid w:val="00101BC8"/>
    <w:rsid w:val="00102502"/>
    <w:rsid w:val="001030C9"/>
    <w:rsid w:val="001038E0"/>
    <w:rsid w:val="00103DA1"/>
    <w:rsid w:val="00104E78"/>
    <w:rsid w:val="00105128"/>
    <w:rsid w:val="001056AD"/>
    <w:rsid w:val="00105A5A"/>
    <w:rsid w:val="00105EFE"/>
    <w:rsid w:val="00106081"/>
    <w:rsid w:val="0010648D"/>
    <w:rsid w:val="00106DA0"/>
    <w:rsid w:val="001074F7"/>
    <w:rsid w:val="00107BAD"/>
    <w:rsid w:val="001107B2"/>
    <w:rsid w:val="001107B6"/>
    <w:rsid w:val="0011092F"/>
    <w:rsid w:val="00110E64"/>
    <w:rsid w:val="00111608"/>
    <w:rsid w:val="00112181"/>
    <w:rsid w:val="001124DB"/>
    <w:rsid w:val="0011295A"/>
    <w:rsid w:val="001129AA"/>
    <w:rsid w:val="00112C95"/>
    <w:rsid w:val="0011307E"/>
    <w:rsid w:val="00113429"/>
    <w:rsid w:val="001137CA"/>
    <w:rsid w:val="00114557"/>
    <w:rsid w:val="00114B2B"/>
    <w:rsid w:val="0011555A"/>
    <w:rsid w:val="001156D8"/>
    <w:rsid w:val="00116526"/>
    <w:rsid w:val="00116895"/>
    <w:rsid w:val="0011696C"/>
    <w:rsid w:val="0011755C"/>
    <w:rsid w:val="00117B77"/>
    <w:rsid w:val="001202C7"/>
    <w:rsid w:val="001207B9"/>
    <w:rsid w:val="001209FD"/>
    <w:rsid w:val="00120E46"/>
    <w:rsid w:val="001217C0"/>
    <w:rsid w:val="00121D65"/>
    <w:rsid w:val="00122589"/>
    <w:rsid w:val="001225FD"/>
    <w:rsid w:val="00123304"/>
    <w:rsid w:val="00124447"/>
    <w:rsid w:val="00124F95"/>
    <w:rsid w:val="001253CB"/>
    <w:rsid w:val="0012572D"/>
    <w:rsid w:val="001260F9"/>
    <w:rsid w:val="001261FD"/>
    <w:rsid w:val="00126560"/>
    <w:rsid w:val="00126629"/>
    <w:rsid w:val="001268AD"/>
    <w:rsid w:val="00127B98"/>
    <w:rsid w:val="0013043A"/>
    <w:rsid w:val="00130EF6"/>
    <w:rsid w:val="00131AE7"/>
    <w:rsid w:val="00131DFE"/>
    <w:rsid w:val="0013211E"/>
    <w:rsid w:val="0013241E"/>
    <w:rsid w:val="00132666"/>
    <w:rsid w:val="001336E7"/>
    <w:rsid w:val="0013390D"/>
    <w:rsid w:val="00133EA8"/>
    <w:rsid w:val="00134025"/>
    <w:rsid w:val="001343BD"/>
    <w:rsid w:val="0013486B"/>
    <w:rsid w:val="00134939"/>
    <w:rsid w:val="001349E6"/>
    <w:rsid w:val="0013557A"/>
    <w:rsid w:val="00135A37"/>
    <w:rsid w:val="00136004"/>
    <w:rsid w:val="0013633A"/>
    <w:rsid w:val="001367D6"/>
    <w:rsid w:val="00136AB6"/>
    <w:rsid w:val="00136AFD"/>
    <w:rsid w:val="00137751"/>
    <w:rsid w:val="00137796"/>
    <w:rsid w:val="00137906"/>
    <w:rsid w:val="0014022F"/>
    <w:rsid w:val="0014029D"/>
    <w:rsid w:val="0014137A"/>
    <w:rsid w:val="00141A8C"/>
    <w:rsid w:val="00141DD2"/>
    <w:rsid w:val="00141EB8"/>
    <w:rsid w:val="00141F83"/>
    <w:rsid w:val="001424C2"/>
    <w:rsid w:val="0014278D"/>
    <w:rsid w:val="0014335B"/>
    <w:rsid w:val="001433F1"/>
    <w:rsid w:val="00143ECF"/>
    <w:rsid w:val="00143F3E"/>
    <w:rsid w:val="00144FB8"/>
    <w:rsid w:val="00145156"/>
    <w:rsid w:val="00145B6D"/>
    <w:rsid w:val="001464FE"/>
    <w:rsid w:val="00146F6F"/>
    <w:rsid w:val="00150413"/>
    <w:rsid w:val="0015096A"/>
    <w:rsid w:val="00151575"/>
    <w:rsid w:val="00151CC8"/>
    <w:rsid w:val="00151E20"/>
    <w:rsid w:val="00152037"/>
    <w:rsid w:val="001528B1"/>
    <w:rsid w:val="00153D8C"/>
    <w:rsid w:val="00153E68"/>
    <w:rsid w:val="00154148"/>
    <w:rsid w:val="001549CB"/>
    <w:rsid w:val="00155755"/>
    <w:rsid w:val="0015659B"/>
    <w:rsid w:val="00156959"/>
    <w:rsid w:val="001569A2"/>
    <w:rsid w:val="00156D06"/>
    <w:rsid w:val="001576F0"/>
    <w:rsid w:val="00157A72"/>
    <w:rsid w:val="00160175"/>
    <w:rsid w:val="00160634"/>
    <w:rsid w:val="001609C2"/>
    <w:rsid w:val="00161269"/>
    <w:rsid w:val="00161372"/>
    <w:rsid w:val="0016302C"/>
    <w:rsid w:val="0016303A"/>
    <w:rsid w:val="0016398E"/>
    <w:rsid w:val="00163A87"/>
    <w:rsid w:val="00163E30"/>
    <w:rsid w:val="00164516"/>
    <w:rsid w:val="00165686"/>
    <w:rsid w:val="00165AC8"/>
    <w:rsid w:val="00165BC0"/>
    <w:rsid w:val="00165C3D"/>
    <w:rsid w:val="00165F51"/>
    <w:rsid w:val="001669D0"/>
    <w:rsid w:val="00166DCB"/>
    <w:rsid w:val="00167F19"/>
    <w:rsid w:val="0017008D"/>
    <w:rsid w:val="00170365"/>
    <w:rsid w:val="0017041D"/>
    <w:rsid w:val="00170BE5"/>
    <w:rsid w:val="00170D4E"/>
    <w:rsid w:val="00171096"/>
    <w:rsid w:val="00171FA0"/>
    <w:rsid w:val="00172CE0"/>
    <w:rsid w:val="00172D29"/>
    <w:rsid w:val="0017320B"/>
    <w:rsid w:val="00173304"/>
    <w:rsid w:val="0017333C"/>
    <w:rsid w:val="0017367C"/>
    <w:rsid w:val="001746A9"/>
    <w:rsid w:val="00175065"/>
    <w:rsid w:val="00177032"/>
    <w:rsid w:val="001771DE"/>
    <w:rsid w:val="00177D3C"/>
    <w:rsid w:val="0018017E"/>
    <w:rsid w:val="00180575"/>
    <w:rsid w:val="00180717"/>
    <w:rsid w:val="00180FA8"/>
    <w:rsid w:val="00183070"/>
    <w:rsid w:val="001831B2"/>
    <w:rsid w:val="001833DB"/>
    <w:rsid w:val="00183748"/>
    <w:rsid w:val="0018389C"/>
    <w:rsid w:val="00184302"/>
    <w:rsid w:val="00184408"/>
    <w:rsid w:val="00184D3F"/>
    <w:rsid w:val="00184E9F"/>
    <w:rsid w:val="00185C5F"/>
    <w:rsid w:val="00186B79"/>
    <w:rsid w:val="00186E79"/>
    <w:rsid w:val="001871FD"/>
    <w:rsid w:val="001874C0"/>
    <w:rsid w:val="00187B61"/>
    <w:rsid w:val="001906E2"/>
    <w:rsid w:val="00190C3B"/>
    <w:rsid w:val="00191CEB"/>
    <w:rsid w:val="00192113"/>
    <w:rsid w:val="0019268D"/>
    <w:rsid w:val="00192BCA"/>
    <w:rsid w:val="00193117"/>
    <w:rsid w:val="00193B5A"/>
    <w:rsid w:val="00193C4B"/>
    <w:rsid w:val="00194DA6"/>
    <w:rsid w:val="001950EC"/>
    <w:rsid w:val="00195868"/>
    <w:rsid w:val="001958DA"/>
    <w:rsid w:val="00195B92"/>
    <w:rsid w:val="00195BE6"/>
    <w:rsid w:val="00196248"/>
    <w:rsid w:val="0019626E"/>
    <w:rsid w:val="0019731D"/>
    <w:rsid w:val="001975AD"/>
    <w:rsid w:val="00197699"/>
    <w:rsid w:val="00197735"/>
    <w:rsid w:val="00197970"/>
    <w:rsid w:val="00197BA6"/>
    <w:rsid w:val="00197FAE"/>
    <w:rsid w:val="001A0209"/>
    <w:rsid w:val="001A02E2"/>
    <w:rsid w:val="001A0361"/>
    <w:rsid w:val="001A051F"/>
    <w:rsid w:val="001A11F4"/>
    <w:rsid w:val="001A125B"/>
    <w:rsid w:val="001A14FF"/>
    <w:rsid w:val="001A171D"/>
    <w:rsid w:val="001A1BCE"/>
    <w:rsid w:val="001A2205"/>
    <w:rsid w:val="001A3317"/>
    <w:rsid w:val="001A3A02"/>
    <w:rsid w:val="001A3DE1"/>
    <w:rsid w:val="001A3E01"/>
    <w:rsid w:val="001A4C1F"/>
    <w:rsid w:val="001A5631"/>
    <w:rsid w:val="001A5A24"/>
    <w:rsid w:val="001A6B54"/>
    <w:rsid w:val="001A705C"/>
    <w:rsid w:val="001A72D1"/>
    <w:rsid w:val="001A738F"/>
    <w:rsid w:val="001A742C"/>
    <w:rsid w:val="001A75E0"/>
    <w:rsid w:val="001A79BC"/>
    <w:rsid w:val="001A7E9C"/>
    <w:rsid w:val="001B0380"/>
    <w:rsid w:val="001B052E"/>
    <w:rsid w:val="001B0657"/>
    <w:rsid w:val="001B0D42"/>
    <w:rsid w:val="001B1E8C"/>
    <w:rsid w:val="001B20B2"/>
    <w:rsid w:val="001B2550"/>
    <w:rsid w:val="001B2D23"/>
    <w:rsid w:val="001B3780"/>
    <w:rsid w:val="001B37AC"/>
    <w:rsid w:val="001B4A57"/>
    <w:rsid w:val="001B53FA"/>
    <w:rsid w:val="001B5A95"/>
    <w:rsid w:val="001B5B92"/>
    <w:rsid w:val="001B5C89"/>
    <w:rsid w:val="001B7FE8"/>
    <w:rsid w:val="001C007E"/>
    <w:rsid w:val="001C00CA"/>
    <w:rsid w:val="001C0B44"/>
    <w:rsid w:val="001C0E85"/>
    <w:rsid w:val="001C106D"/>
    <w:rsid w:val="001C13D0"/>
    <w:rsid w:val="001C16EA"/>
    <w:rsid w:val="001C17BF"/>
    <w:rsid w:val="001C1DD8"/>
    <w:rsid w:val="001C29DF"/>
    <w:rsid w:val="001C31E1"/>
    <w:rsid w:val="001C39D1"/>
    <w:rsid w:val="001C3AF1"/>
    <w:rsid w:val="001C4806"/>
    <w:rsid w:val="001C48CA"/>
    <w:rsid w:val="001C4A7B"/>
    <w:rsid w:val="001C4B63"/>
    <w:rsid w:val="001C4F5E"/>
    <w:rsid w:val="001C51A4"/>
    <w:rsid w:val="001C55CF"/>
    <w:rsid w:val="001C55EC"/>
    <w:rsid w:val="001C5B9A"/>
    <w:rsid w:val="001C5CF9"/>
    <w:rsid w:val="001C5FA4"/>
    <w:rsid w:val="001C753C"/>
    <w:rsid w:val="001C75FA"/>
    <w:rsid w:val="001C7E05"/>
    <w:rsid w:val="001C7E4F"/>
    <w:rsid w:val="001D01E2"/>
    <w:rsid w:val="001D05D0"/>
    <w:rsid w:val="001D0A2C"/>
    <w:rsid w:val="001D24E6"/>
    <w:rsid w:val="001D26D6"/>
    <w:rsid w:val="001D29DB"/>
    <w:rsid w:val="001D3475"/>
    <w:rsid w:val="001D3573"/>
    <w:rsid w:val="001D3895"/>
    <w:rsid w:val="001D450A"/>
    <w:rsid w:val="001D4A1F"/>
    <w:rsid w:val="001D4B9E"/>
    <w:rsid w:val="001D52F4"/>
    <w:rsid w:val="001D54A4"/>
    <w:rsid w:val="001D616C"/>
    <w:rsid w:val="001D6364"/>
    <w:rsid w:val="001D63EC"/>
    <w:rsid w:val="001D6F79"/>
    <w:rsid w:val="001D70D5"/>
    <w:rsid w:val="001D761E"/>
    <w:rsid w:val="001E0374"/>
    <w:rsid w:val="001E068B"/>
    <w:rsid w:val="001E0D38"/>
    <w:rsid w:val="001E1200"/>
    <w:rsid w:val="001E1574"/>
    <w:rsid w:val="001E16A0"/>
    <w:rsid w:val="001E223C"/>
    <w:rsid w:val="001E24FD"/>
    <w:rsid w:val="001E2807"/>
    <w:rsid w:val="001E39BF"/>
    <w:rsid w:val="001E4394"/>
    <w:rsid w:val="001E5900"/>
    <w:rsid w:val="001E6D05"/>
    <w:rsid w:val="001E71DF"/>
    <w:rsid w:val="001F044A"/>
    <w:rsid w:val="001F1B44"/>
    <w:rsid w:val="001F1C97"/>
    <w:rsid w:val="001F24EF"/>
    <w:rsid w:val="001F2ABB"/>
    <w:rsid w:val="001F315D"/>
    <w:rsid w:val="001F38C2"/>
    <w:rsid w:val="001F4797"/>
    <w:rsid w:val="001F4C42"/>
    <w:rsid w:val="001F558E"/>
    <w:rsid w:val="001F583C"/>
    <w:rsid w:val="001F6209"/>
    <w:rsid w:val="001F64C6"/>
    <w:rsid w:val="001F6524"/>
    <w:rsid w:val="001F6C32"/>
    <w:rsid w:val="001F6EFC"/>
    <w:rsid w:val="001F7883"/>
    <w:rsid w:val="002007A9"/>
    <w:rsid w:val="002016A6"/>
    <w:rsid w:val="0020196A"/>
    <w:rsid w:val="00201E01"/>
    <w:rsid w:val="0020224E"/>
    <w:rsid w:val="00202484"/>
    <w:rsid w:val="00202509"/>
    <w:rsid w:val="00202C76"/>
    <w:rsid w:val="002031BE"/>
    <w:rsid w:val="00203BCF"/>
    <w:rsid w:val="00204148"/>
    <w:rsid w:val="0020473F"/>
    <w:rsid w:val="00205803"/>
    <w:rsid w:val="00206072"/>
    <w:rsid w:val="0020617E"/>
    <w:rsid w:val="00207853"/>
    <w:rsid w:val="00207A3A"/>
    <w:rsid w:val="00207E71"/>
    <w:rsid w:val="002101D2"/>
    <w:rsid w:val="00210422"/>
    <w:rsid w:val="002104C6"/>
    <w:rsid w:val="002107C9"/>
    <w:rsid w:val="002113C9"/>
    <w:rsid w:val="002115FB"/>
    <w:rsid w:val="00211689"/>
    <w:rsid w:val="002117DF"/>
    <w:rsid w:val="002118C9"/>
    <w:rsid w:val="00211CB0"/>
    <w:rsid w:val="00211F11"/>
    <w:rsid w:val="00212478"/>
    <w:rsid w:val="002126A6"/>
    <w:rsid w:val="00213961"/>
    <w:rsid w:val="002141B3"/>
    <w:rsid w:val="0021492E"/>
    <w:rsid w:val="00214C7E"/>
    <w:rsid w:val="00215AA4"/>
    <w:rsid w:val="002167F3"/>
    <w:rsid w:val="002169D7"/>
    <w:rsid w:val="00217537"/>
    <w:rsid w:val="00217956"/>
    <w:rsid w:val="0022095E"/>
    <w:rsid w:val="002209B9"/>
    <w:rsid w:val="00220EFC"/>
    <w:rsid w:val="00221CCD"/>
    <w:rsid w:val="00221EE7"/>
    <w:rsid w:val="00222A2F"/>
    <w:rsid w:val="002236CB"/>
    <w:rsid w:val="002242C2"/>
    <w:rsid w:val="00224347"/>
    <w:rsid w:val="00224407"/>
    <w:rsid w:val="002245FF"/>
    <w:rsid w:val="00224F92"/>
    <w:rsid w:val="002250E3"/>
    <w:rsid w:val="00225A18"/>
    <w:rsid w:val="00225F01"/>
    <w:rsid w:val="0022659F"/>
    <w:rsid w:val="0022783F"/>
    <w:rsid w:val="00230F1B"/>
    <w:rsid w:val="00230FAF"/>
    <w:rsid w:val="00231874"/>
    <w:rsid w:val="00231A64"/>
    <w:rsid w:val="00231B67"/>
    <w:rsid w:val="00231E03"/>
    <w:rsid w:val="00232547"/>
    <w:rsid w:val="002326D4"/>
    <w:rsid w:val="00232A99"/>
    <w:rsid w:val="00232BD7"/>
    <w:rsid w:val="002331BB"/>
    <w:rsid w:val="0023370F"/>
    <w:rsid w:val="00233FA9"/>
    <w:rsid w:val="00234096"/>
    <w:rsid w:val="00234CDE"/>
    <w:rsid w:val="002351A8"/>
    <w:rsid w:val="00235796"/>
    <w:rsid w:val="00235D23"/>
    <w:rsid w:val="00235F05"/>
    <w:rsid w:val="00235F38"/>
    <w:rsid w:val="002364A8"/>
    <w:rsid w:val="0023666F"/>
    <w:rsid w:val="00236974"/>
    <w:rsid w:val="00236AFD"/>
    <w:rsid w:val="002400ED"/>
    <w:rsid w:val="00240132"/>
    <w:rsid w:val="00240CA5"/>
    <w:rsid w:val="00241B0C"/>
    <w:rsid w:val="00241DB0"/>
    <w:rsid w:val="00241DCC"/>
    <w:rsid w:val="00242401"/>
    <w:rsid w:val="00242B8D"/>
    <w:rsid w:val="00242C8A"/>
    <w:rsid w:val="00242E7B"/>
    <w:rsid w:val="002430DB"/>
    <w:rsid w:val="00243266"/>
    <w:rsid w:val="00243CEF"/>
    <w:rsid w:val="002444C1"/>
    <w:rsid w:val="00244529"/>
    <w:rsid w:val="002455DE"/>
    <w:rsid w:val="002461EE"/>
    <w:rsid w:val="00246F62"/>
    <w:rsid w:val="002470C0"/>
    <w:rsid w:val="0024714D"/>
    <w:rsid w:val="002471F2"/>
    <w:rsid w:val="00247D2D"/>
    <w:rsid w:val="00250B74"/>
    <w:rsid w:val="0025125C"/>
    <w:rsid w:val="0025191B"/>
    <w:rsid w:val="00251A3D"/>
    <w:rsid w:val="00251CA1"/>
    <w:rsid w:val="00252BA9"/>
    <w:rsid w:val="00252CA3"/>
    <w:rsid w:val="00252FEB"/>
    <w:rsid w:val="002534D0"/>
    <w:rsid w:val="00254219"/>
    <w:rsid w:val="00254273"/>
    <w:rsid w:val="002544E6"/>
    <w:rsid w:val="002556B8"/>
    <w:rsid w:val="00255E01"/>
    <w:rsid w:val="0025689B"/>
    <w:rsid w:val="00257408"/>
    <w:rsid w:val="00257B5D"/>
    <w:rsid w:val="00257BB2"/>
    <w:rsid w:val="0026023B"/>
    <w:rsid w:val="00260F41"/>
    <w:rsid w:val="00261388"/>
    <w:rsid w:val="0026159D"/>
    <w:rsid w:val="00262159"/>
    <w:rsid w:val="00262420"/>
    <w:rsid w:val="0026250E"/>
    <w:rsid w:val="0026283A"/>
    <w:rsid w:val="00262B22"/>
    <w:rsid w:val="00262C37"/>
    <w:rsid w:val="00263941"/>
    <w:rsid w:val="00263CE8"/>
    <w:rsid w:val="00264E86"/>
    <w:rsid w:val="00265D29"/>
    <w:rsid w:val="00266987"/>
    <w:rsid w:val="00267CC7"/>
    <w:rsid w:val="00267EBE"/>
    <w:rsid w:val="00270298"/>
    <w:rsid w:val="002703C2"/>
    <w:rsid w:val="00270866"/>
    <w:rsid w:val="00270B66"/>
    <w:rsid w:val="002715F2"/>
    <w:rsid w:val="002721E1"/>
    <w:rsid w:val="002738C4"/>
    <w:rsid w:val="00273C41"/>
    <w:rsid w:val="00273C69"/>
    <w:rsid w:val="00275AE9"/>
    <w:rsid w:val="00275EEA"/>
    <w:rsid w:val="0027613D"/>
    <w:rsid w:val="0027692B"/>
    <w:rsid w:val="00276B42"/>
    <w:rsid w:val="00276D69"/>
    <w:rsid w:val="00277353"/>
    <w:rsid w:val="00277839"/>
    <w:rsid w:val="0027790C"/>
    <w:rsid w:val="00277EDF"/>
    <w:rsid w:val="00280540"/>
    <w:rsid w:val="0028081B"/>
    <w:rsid w:val="00280845"/>
    <w:rsid w:val="00280C2C"/>
    <w:rsid w:val="0028111B"/>
    <w:rsid w:val="00281946"/>
    <w:rsid w:val="002822D6"/>
    <w:rsid w:val="002829B9"/>
    <w:rsid w:val="00282C12"/>
    <w:rsid w:val="00283064"/>
    <w:rsid w:val="002834F5"/>
    <w:rsid w:val="00283683"/>
    <w:rsid w:val="00283ADD"/>
    <w:rsid w:val="00284159"/>
    <w:rsid w:val="00284940"/>
    <w:rsid w:val="00284D1D"/>
    <w:rsid w:val="002853BE"/>
    <w:rsid w:val="00285C48"/>
    <w:rsid w:val="002861B9"/>
    <w:rsid w:val="002861D7"/>
    <w:rsid w:val="00286856"/>
    <w:rsid w:val="0028695B"/>
    <w:rsid w:val="00286BE1"/>
    <w:rsid w:val="00286DE3"/>
    <w:rsid w:val="00286F37"/>
    <w:rsid w:val="00287D68"/>
    <w:rsid w:val="0029034F"/>
    <w:rsid w:val="00290C68"/>
    <w:rsid w:val="00291340"/>
    <w:rsid w:val="00291379"/>
    <w:rsid w:val="00291424"/>
    <w:rsid w:val="00291608"/>
    <w:rsid w:val="00291D96"/>
    <w:rsid w:val="00291DF8"/>
    <w:rsid w:val="002920B9"/>
    <w:rsid w:val="00292B43"/>
    <w:rsid w:val="00292FB7"/>
    <w:rsid w:val="00293059"/>
    <w:rsid w:val="002931AC"/>
    <w:rsid w:val="00293ECF"/>
    <w:rsid w:val="00293FF0"/>
    <w:rsid w:val="00294E95"/>
    <w:rsid w:val="00294F5B"/>
    <w:rsid w:val="002951F5"/>
    <w:rsid w:val="002955ED"/>
    <w:rsid w:val="00295672"/>
    <w:rsid w:val="00295CDF"/>
    <w:rsid w:val="00295FA9"/>
    <w:rsid w:val="002960C6"/>
    <w:rsid w:val="00297E60"/>
    <w:rsid w:val="002A0329"/>
    <w:rsid w:val="002A0C47"/>
    <w:rsid w:val="002A1187"/>
    <w:rsid w:val="002A133C"/>
    <w:rsid w:val="002A1691"/>
    <w:rsid w:val="002A2746"/>
    <w:rsid w:val="002A334F"/>
    <w:rsid w:val="002A41F0"/>
    <w:rsid w:val="002A4AB0"/>
    <w:rsid w:val="002A4B43"/>
    <w:rsid w:val="002A50E4"/>
    <w:rsid w:val="002A5290"/>
    <w:rsid w:val="002A5A03"/>
    <w:rsid w:val="002A606A"/>
    <w:rsid w:val="002A6447"/>
    <w:rsid w:val="002A65FA"/>
    <w:rsid w:val="002A6632"/>
    <w:rsid w:val="002A6753"/>
    <w:rsid w:val="002A678D"/>
    <w:rsid w:val="002A6C7A"/>
    <w:rsid w:val="002A6CAC"/>
    <w:rsid w:val="002A6CBA"/>
    <w:rsid w:val="002A6D00"/>
    <w:rsid w:val="002A6D2F"/>
    <w:rsid w:val="002A7B62"/>
    <w:rsid w:val="002B0262"/>
    <w:rsid w:val="002B02F5"/>
    <w:rsid w:val="002B06C7"/>
    <w:rsid w:val="002B083E"/>
    <w:rsid w:val="002B093A"/>
    <w:rsid w:val="002B0BA1"/>
    <w:rsid w:val="002B0E63"/>
    <w:rsid w:val="002B18D5"/>
    <w:rsid w:val="002B1CA9"/>
    <w:rsid w:val="002B2056"/>
    <w:rsid w:val="002B282E"/>
    <w:rsid w:val="002B296C"/>
    <w:rsid w:val="002B3625"/>
    <w:rsid w:val="002B3BDA"/>
    <w:rsid w:val="002B3BF6"/>
    <w:rsid w:val="002B3C95"/>
    <w:rsid w:val="002B4266"/>
    <w:rsid w:val="002B461D"/>
    <w:rsid w:val="002B496E"/>
    <w:rsid w:val="002B4F23"/>
    <w:rsid w:val="002B5835"/>
    <w:rsid w:val="002B6640"/>
    <w:rsid w:val="002B6DA0"/>
    <w:rsid w:val="002B6DB8"/>
    <w:rsid w:val="002B797D"/>
    <w:rsid w:val="002C007D"/>
    <w:rsid w:val="002C016D"/>
    <w:rsid w:val="002C07A9"/>
    <w:rsid w:val="002C0A02"/>
    <w:rsid w:val="002C11FF"/>
    <w:rsid w:val="002C1404"/>
    <w:rsid w:val="002C15A9"/>
    <w:rsid w:val="002C1AEB"/>
    <w:rsid w:val="002C25F1"/>
    <w:rsid w:val="002C3021"/>
    <w:rsid w:val="002C3E42"/>
    <w:rsid w:val="002C50AD"/>
    <w:rsid w:val="002C5A69"/>
    <w:rsid w:val="002C664B"/>
    <w:rsid w:val="002C7FA0"/>
    <w:rsid w:val="002D1A50"/>
    <w:rsid w:val="002D1B0D"/>
    <w:rsid w:val="002D2763"/>
    <w:rsid w:val="002D2B42"/>
    <w:rsid w:val="002D2E64"/>
    <w:rsid w:val="002D3099"/>
    <w:rsid w:val="002D31C1"/>
    <w:rsid w:val="002D3700"/>
    <w:rsid w:val="002D3FF3"/>
    <w:rsid w:val="002D47C8"/>
    <w:rsid w:val="002D4D11"/>
    <w:rsid w:val="002D530C"/>
    <w:rsid w:val="002D64C7"/>
    <w:rsid w:val="002D671D"/>
    <w:rsid w:val="002D69EC"/>
    <w:rsid w:val="002D7438"/>
    <w:rsid w:val="002D7679"/>
    <w:rsid w:val="002D7B61"/>
    <w:rsid w:val="002E0278"/>
    <w:rsid w:val="002E083F"/>
    <w:rsid w:val="002E08A9"/>
    <w:rsid w:val="002E1279"/>
    <w:rsid w:val="002E23DD"/>
    <w:rsid w:val="002E3811"/>
    <w:rsid w:val="002E3CE1"/>
    <w:rsid w:val="002E3E3A"/>
    <w:rsid w:val="002E4407"/>
    <w:rsid w:val="002E4C1C"/>
    <w:rsid w:val="002E5BEC"/>
    <w:rsid w:val="002E5F15"/>
    <w:rsid w:val="002E65D4"/>
    <w:rsid w:val="002E6B0A"/>
    <w:rsid w:val="002E6CD9"/>
    <w:rsid w:val="002E6F25"/>
    <w:rsid w:val="002E70A9"/>
    <w:rsid w:val="002E7AB4"/>
    <w:rsid w:val="002E7C31"/>
    <w:rsid w:val="002F0314"/>
    <w:rsid w:val="002F17FB"/>
    <w:rsid w:val="002F18A0"/>
    <w:rsid w:val="002F19C4"/>
    <w:rsid w:val="002F222A"/>
    <w:rsid w:val="002F27A8"/>
    <w:rsid w:val="002F2B39"/>
    <w:rsid w:val="002F2F7E"/>
    <w:rsid w:val="002F345C"/>
    <w:rsid w:val="002F3474"/>
    <w:rsid w:val="002F34A0"/>
    <w:rsid w:val="002F3867"/>
    <w:rsid w:val="002F4C7C"/>
    <w:rsid w:val="002F4D45"/>
    <w:rsid w:val="002F4E30"/>
    <w:rsid w:val="002F5464"/>
    <w:rsid w:val="002F57A3"/>
    <w:rsid w:val="002F5F16"/>
    <w:rsid w:val="002F63AD"/>
    <w:rsid w:val="002F6BE3"/>
    <w:rsid w:val="002F6D92"/>
    <w:rsid w:val="002F6EDD"/>
    <w:rsid w:val="002F70FB"/>
    <w:rsid w:val="002F7AC6"/>
    <w:rsid w:val="0030046E"/>
    <w:rsid w:val="00300B1F"/>
    <w:rsid w:val="003013B3"/>
    <w:rsid w:val="003015E6"/>
    <w:rsid w:val="0030279D"/>
    <w:rsid w:val="003027D1"/>
    <w:rsid w:val="00303D1D"/>
    <w:rsid w:val="00304420"/>
    <w:rsid w:val="00304E56"/>
    <w:rsid w:val="003058F7"/>
    <w:rsid w:val="00305CD4"/>
    <w:rsid w:val="00305DBB"/>
    <w:rsid w:val="00305E59"/>
    <w:rsid w:val="003062BD"/>
    <w:rsid w:val="003064A5"/>
    <w:rsid w:val="00306719"/>
    <w:rsid w:val="00306F09"/>
    <w:rsid w:val="0030730C"/>
    <w:rsid w:val="0030732A"/>
    <w:rsid w:val="0030776B"/>
    <w:rsid w:val="00307A59"/>
    <w:rsid w:val="0031053E"/>
    <w:rsid w:val="00310AB5"/>
    <w:rsid w:val="00311452"/>
    <w:rsid w:val="0031171F"/>
    <w:rsid w:val="00312047"/>
    <w:rsid w:val="00312584"/>
    <w:rsid w:val="00312E9A"/>
    <w:rsid w:val="0031334A"/>
    <w:rsid w:val="0031361D"/>
    <w:rsid w:val="003137A7"/>
    <w:rsid w:val="00313D64"/>
    <w:rsid w:val="00313E06"/>
    <w:rsid w:val="00314345"/>
    <w:rsid w:val="00314592"/>
    <w:rsid w:val="003151B2"/>
    <w:rsid w:val="00315409"/>
    <w:rsid w:val="00315837"/>
    <w:rsid w:val="00315A0A"/>
    <w:rsid w:val="00315AD8"/>
    <w:rsid w:val="00316B46"/>
    <w:rsid w:val="003170C0"/>
    <w:rsid w:val="003174FB"/>
    <w:rsid w:val="00317DDA"/>
    <w:rsid w:val="0032019B"/>
    <w:rsid w:val="00320B93"/>
    <w:rsid w:val="00320C88"/>
    <w:rsid w:val="0032108E"/>
    <w:rsid w:val="0032147D"/>
    <w:rsid w:val="00321695"/>
    <w:rsid w:val="00321F3C"/>
    <w:rsid w:val="00322314"/>
    <w:rsid w:val="00322767"/>
    <w:rsid w:val="00322F45"/>
    <w:rsid w:val="00323158"/>
    <w:rsid w:val="00323B10"/>
    <w:rsid w:val="003242AD"/>
    <w:rsid w:val="00324579"/>
    <w:rsid w:val="00324D41"/>
    <w:rsid w:val="003255A7"/>
    <w:rsid w:val="00325619"/>
    <w:rsid w:val="00325FCA"/>
    <w:rsid w:val="00327486"/>
    <w:rsid w:val="00327609"/>
    <w:rsid w:val="00327701"/>
    <w:rsid w:val="0032793B"/>
    <w:rsid w:val="00327B99"/>
    <w:rsid w:val="00330285"/>
    <w:rsid w:val="003305B4"/>
    <w:rsid w:val="00330BA6"/>
    <w:rsid w:val="003311CF"/>
    <w:rsid w:val="003314A2"/>
    <w:rsid w:val="0033150B"/>
    <w:rsid w:val="00331B73"/>
    <w:rsid w:val="00331FA3"/>
    <w:rsid w:val="0033248F"/>
    <w:rsid w:val="0033258B"/>
    <w:rsid w:val="00332594"/>
    <w:rsid w:val="00332855"/>
    <w:rsid w:val="00332ECA"/>
    <w:rsid w:val="003340D1"/>
    <w:rsid w:val="003356B5"/>
    <w:rsid w:val="003359DF"/>
    <w:rsid w:val="00335F6E"/>
    <w:rsid w:val="00336BDB"/>
    <w:rsid w:val="00340E85"/>
    <w:rsid w:val="00340F19"/>
    <w:rsid w:val="003410B5"/>
    <w:rsid w:val="003428D7"/>
    <w:rsid w:val="00342937"/>
    <w:rsid w:val="00343757"/>
    <w:rsid w:val="00344007"/>
    <w:rsid w:val="00344252"/>
    <w:rsid w:val="00344359"/>
    <w:rsid w:val="003445AD"/>
    <w:rsid w:val="0034478A"/>
    <w:rsid w:val="0034482B"/>
    <w:rsid w:val="00344C22"/>
    <w:rsid w:val="00345478"/>
    <w:rsid w:val="003457FC"/>
    <w:rsid w:val="00345E14"/>
    <w:rsid w:val="003469E2"/>
    <w:rsid w:val="00346A0D"/>
    <w:rsid w:val="00346F04"/>
    <w:rsid w:val="00347F3D"/>
    <w:rsid w:val="003504B7"/>
    <w:rsid w:val="00350BD7"/>
    <w:rsid w:val="00350D6B"/>
    <w:rsid w:val="00350E4E"/>
    <w:rsid w:val="003514C4"/>
    <w:rsid w:val="003522BF"/>
    <w:rsid w:val="00352433"/>
    <w:rsid w:val="00352CAF"/>
    <w:rsid w:val="00352D93"/>
    <w:rsid w:val="0035364C"/>
    <w:rsid w:val="00353980"/>
    <w:rsid w:val="00353BB8"/>
    <w:rsid w:val="0035442F"/>
    <w:rsid w:val="0035547D"/>
    <w:rsid w:val="00355D3B"/>
    <w:rsid w:val="0035788A"/>
    <w:rsid w:val="00357990"/>
    <w:rsid w:val="00357D95"/>
    <w:rsid w:val="00361251"/>
    <w:rsid w:val="003619D8"/>
    <w:rsid w:val="00362096"/>
    <w:rsid w:val="00362311"/>
    <w:rsid w:val="00362354"/>
    <w:rsid w:val="00362A7D"/>
    <w:rsid w:val="00364007"/>
    <w:rsid w:val="003641CF"/>
    <w:rsid w:val="00364902"/>
    <w:rsid w:val="00364AA4"/>
    <w:rsid w:val="00364D86"/>
    <w:rsid w:val="00364E7C"/>
    <w:rsid w:val="003656E7"/>
    <w:rsid w:val="00366890"/>
    <w:rsid w:val="00366F4A"/>
    <w:rsid w:val="003675AA"/>
    <w:rsid w:val="00367EC7"/>
    <w:rsid w:val="00370628"/>
    <w:rsid w:val="0037072C"/>
    <w:rsid w:val="00370BA4"/>
    <w:rsid w:val="00370C40"/>
    <w:rsid w:val="00370CBA"/>
    <w:rsid w:val="0037198E"/>
    <w:rsid w:val="0037288B"/>
    <w:rsid w:val="00372DDE"/>
    <w:rsid w:val="0037368A"/>
    <w:rsid w:val="003741D3"/>
    <w:rsid w:val="0037461E"/>
    <w:rsid w:val="00374DA4"/>
    <w:rsid w:val="0037515F"/>
    <w:rsid w:val="003766F6"/>
    <w:rsid w:val="00376862"/>
    <w:rsid w:val="00377228"/>
    <w:rsid w:val="0037723C"/>
    <w:rsid w:val="0037770D"/>
    <w:rsid w:val="00377CCF"/>
    <w:rsid w:val="00377CED"/>
    <w:rsid w:val="00380C45"/>
    <w:rsid w:val="00380E03"/>
    <w:rsid w:val="00381572"/>
    <w:rsid w:val="003820FE"/>
    <w:rsid w:val="003825F0"/>
    <w:rsid w:val="00382EE8"/>
    <w:rsid w:val="003830C4"/>
    <w:rsid w:val="00383A3F"/>
    <w:rsid w:val="00383A71"/>
    <w:rsid w:val="00383D1C"/>
    <w:rsid w:val="003841C8"/>
    <w:rsid w:val="003842A0"/>
    <w:rsid w:val="0038480B"/>
    <w:rsid w:val="0038626B"/>
    <w:rsid w:val="003866C5"/>
    <w:rsid w:val="00386889"/>
    <w:rsid w:val="00386933"/>
    <w:rsid w:val="00386B0F"/>
    <w:rsid w:val="0038715F"/>
    <w:rsid w:val="00387169"/>
    <w:rsid w:val="003873EC"/>
    <w:rsid w:val="00387B32"/>
    <w:rsid w:val="00387E51"/>
    <w:rsid w:val="0039049C"/>
    <w:rsid w:val="00390D7D"/>
    <w:rsid w:val="003913CF"/>
    <w:rsid w:val="003914F4"/>
    <w:rsid w:val="00391AA5"/>
    <w:rsid w:val="003929A1"/>
    <w:rsid w:val="00392F66"/>
    <w:rsid w:val="003935A6"/>
    <w:rsid w:val="003936E8"/>
    <w:rsid w:val="00393F32"/>
    <w:rsid w:val="00394832"/>
    <w:rsid w:val="00394B0F"/>
    <w:rsid w:val="00394B56"/>
    <w:rsid w:val="00395772"/>
    <w:rsid w:val="00396085"/>
    <w:rsid w:val="00396653"/>
    <w:rsid w:val="00396DC8"/>
    <w:rsid w:val="00396E0A"/>
    <w:rsid w:val="003970D5"/>
    <w:rsid w:val="00397243"/>
    <w:rsid w:val="00397525"/>
    <w:rsid w:val="003978F0"/>
    <w:rsid w:val="00397B98"/>
    <w:rsid w:val="003A02CA"/>
    <w:rsid w:val="003A0CC2"/>
    <w:rsid w:val="003A0D27"/>
    <w:rsid w:val="003A1701"/>
    <w:rsid w:val="003A174D"/>
    <w:rsid w:val="003A182B"/>
    <w:rsid w:val="003A1AE7"/>
    <w:rsid w:val="003A1DD7"/>
    <w:rsid w:val="003A1F68"/>
    <w:rsid w:val="003A2249"/>
    <w:rsid w:val="003A271B"/>
    <w:rsid w:val="003A2808"/>
    <w:rsid w:val="003A3364"/>
    <w:rsid w:val="003A365F"/>
    <w:rsid w:val="003A47CD"/>
    <w:rsid w:val="003A4AC3"/>
    <w:rsid w:val="003A5859"/>
    <w:rsid w:val="003A5EA4"/>
    <w:rsid w:val="003A64A1"/>
    <w:rsid w:val="003A6FE6"/>
    <w:rsid w:val="003A709B"/>
    <w:rsid w:val="003A71C4"/>
    <w:rsid w:val="003A73D0"/>
    <w:rsid w:val="003A7AEA"/>
    <w:rsid w:val="003A7D77"/>
    <w:rsid w:val="003B0010"/>
    <w:rsid w:val="003B0315"/>
    <w:rsid w:val="003B06D1"/>
    <w:rsid w:val="003B0EDB"/>
    <w:rsid w:val="003B1791"/>
    <w:rsid w:val="003B18AE"/>
    <w:rsid w:val="003B1E1D"/>
    <w:rsid w:val="003B201F"/>
    <w:rsid w:val="003B2714"/>
    <w:rsid w:val="003B2AAA"/>
    <w:rsid w:val="003B2E76"/>
    <w:rsid w:val="003B32EA"/>
    <w:rsid w:val="003B35EC"/>
    <w:rsid w:val="003B3959"/>
    <w:rsid w:val="003B3FEA"/>
    <w:rsid w:val="003B407D"/>
    <w:rsid w:val="003B41D3"/>
    <w:rsid w:val="003B4428"/>
    <w:rsid w:val="003B4485"/>
    <w:rsid w:val="003B48CC"/>
    <w:rsid w:val="003B4B61"/>
    <w:rsid w:val="003B4C2E"/>
    <w:rsid w:val="003B5050"/>
    <w:rsid w:val="003B5B8A"/>
    <w:rsid w:val="003B7280"/>
    <w:rsid w:val="003C02FC"/>
    <w:rsid w:val="003C0447"/>
    <w:rsid w:val="003C1442"/>
    <w:rsid w:val="003C1736"/>
    <w:rsid w:val="003C1DD8"/>
    <w:rsid w:val="003C2B88"/>
    <w:rsid w:val="003C2CDE"/>
    <w:rsid w:val="003C2D7B"/>
    <w:rsid w:val="003C2E7A"/>
    <w:rsid w:val="003C36BD"/>
    <w:rsid w:val="003C37BA"/>
    <w:rsid w:val="003C3C28"/>
    <w:rsid w:val="003C3F83"/>
    <w:rsid w:val="003C4304"/>
    <w:rsid w:val="003C448E"/>
    <w:rsid w:val="003C4CF5"/>
    <w:rsid w:val="003C56D6"/>
    <w:rsid w:val="003C5A0E"/>
    <w:rsid w:val="003C5D23"/>
    <w:rsid w:val="003C5F52"/>
    <w:rsid w:val="003C6322"/>
    <w:rsid w:val="003C65FF"/>
    <w:rsid w:val="003C7761"/>
    <w:rsid w:val="003C78D0"/>
    <w:rsid w:val="003D07FD"/>
    <w:rsid w:val="003D1B5D"/>
    <w:rsid w:val="003D2448"/>
    <w:rsid w:val="003D2E8E"/>
    <w:rsid w:val="003D30F1"/>
    <w:rsid w:val="003D3128"/>
    <w:rsid w:val="003D36E1"/>
    <w:rsid w:val="003D386E"/>
    <w:rsid w:val="003D49AB"/>
    <w:rsid w:val="003D4ED9"/>
    <w:rsid w:val="003D5323"/>
    <w:rsid w:val="003D5AA7"/>
    <w:rsid w:val="003D5B50"/>
    <w:rsid w:val="003D603A"/>
    <w:rsid w:val="003D6A51"/>
    <w:rsid w:val="003D7346"/>
    <w:rsid w:val="003D736D"/>
    <w:rsid w:val="003E0075"/>
    <w:rsid w:val="003E00E1"/>
    <w:rsid w:val="003E0759"/>
    <w:rsid w:val="003E1631"/>
    <w:rsid w:val="003E1779"/>
    <w:rsid w:val="003E19A3"/>
    <w:rsid w:val="003E1B15"/>
    <w:rsid w:val="003E26CA"/>
    <w:rsid w:val="003E29DF"/>
    <w:rsid w:val="003E3753"/>
    <w:rsid w:val="003E3868"/>
    <w:rsid w:val="003E3DEC"/>
    <w:rsid w:val="003E40D4"/>
    <w:rsid w:val="003E438C"/>
    <w:rsid w:val="003E4907"/>
    <w:rsid w:val="003E4DD8"/>
    <w:rsid w:val="003E50DF"/>
    <w:rsid w:val="003E517D"/>
    <w:rsid w:val="003E5456"/>
    <w:rsid w:val="003E604A"/>
    <w:rsid w:val="003E6162"/>
    <w:rsid w:val="003E6304"/>
    <w:rsid w:val="003E634D"/>
    <w:rsid w:val="003E657D"/>
    <w:rsid w:val="003E6819"/>
    <w:rsid w:val="003E6CA9"/>
    <w:rsid w:val="003E70F1"/>
    <w:rsid w:val="003E72B5"/>
    <w:rsid w:val="003E73A5"/>
    <w:rsid w:val="003E7459"/>
    <w:rsid w:val="003E7E31"/>
    <w:rsid w:val="003F1455"/>
    <w:rsid w:val="003F15B5"/>
    <w:rsid w:val="003F1F41"/>
    <w:rsid w:val="003F263F"/>
    <w:rsid w:val="003F2774"/>
    <w:rsid w:val="003F2ADA"/>
    <w:rsid w:val="003F3768"/>
    <w:rsid w:val="003F43AE"/>
    <w:rsid w:val="003F49E6"/>
    <w:rsid w:val="003F4FC9"/>
    <w:rsid w:val="003F51D0"/>
    <w:rsid w:val="003F52E0"/>
    <w:rsid w:val="003F5656"/>
    <w:rsid w:val="003F56FA"/>
    <w:rsid w:val="003F69C9"/>
    <w:rsid w:val="003F6C4F"/>
    <w:rsid w:val="003F76CC"/>
    <w:rsid w:val="003F7B06"/>
    <w:rsid w:val="004010C4"/>
    <w:rsid w:val="00401179"/>
    <w:rsid w:val="0040152F"/>
    <w:rsid w:val="00401D76"/>
    <w:rsid w:val="004023F5"/>
    <w:rsid w:val="004025D2"/>
    <w:rsid w:val="00402714"/>
    <w:rsid w:val="004027E0"/>
    <w:rsid w:val="00403114"/>
    <w:rsid w:val="00403927"/>
    <w:rsid w:val="00404D11"/>
    <w:rsid w:val="0040560D"/>
    <w:rsid w:val="00405FA7"/>
    <w:rsid w:val="004068B3"/>
    <w:rsid w:val="00406AA6"/>
    <w:rsid w:val="00406F98"/>
    <w:rsid w:val="004103DE"/>
    <w:rsid w:val="00410AD0"/>
    <w:rsid w:val="00410C4E"/>
    <w:rsid w:val="004115B7"/>
    <w:rsid w:val="004115E9"/>
    <w:rsid w:val="004119FF"/>
    <w:rsid w:val="00411B42"/>
    <w:rsid w:val="00411B4A"/>
    <w:rsid w:val="00411B5F"/>
    <w:rsid w:val="00412259"/>
    <w:rsid w:val="00412DD2"/>
    <w:rsid w:val="004130EE"/>
    <w:rsid w:val="00413615"/>
    <w:rsid w:val="00413C9F"/>
    <w:rsid w:val="00413F37"/>
    <w:rsid w:val="004141A7"/>
    <w:rsid w:val="00414A70"/>
    <w:rsid w:val="00416004"/>
    <w:rsid w:val="00416102"/>
    <w:rsid w:val="00416125"/>
    <w:rsid w:val="00416262"/>
    <w:rsid w:val="004165C6"/>
    <w:rsid w:val="00416877"/>
    <w:rsid w:val="004168E4"/>
    <w:rsid w:val="0041755D"/>
    <w:rsid w:val="004178D2"/>
    <w:rsid w:val="004201EC"/>
    <w:rsid w:val="00420825"/>
    <w:rsid w:val="00420C49"/>
    <w:rsid w:val="00420EEE"/>
    <w:rsid w:val="00421FEA"/>
    <w:rsid w:val="00422150"/>
    <w:rsid w:val="0042223E"/>
    <w:rsid w:val="00423237"/>
    <w:rsid w:val="004233C0"/>
    <w:rsid w:val="004238F7"/>
    <w:rsid w:val="004246A6"/>
    <w:rsid w:val="004250C0"/>
    <w:rsid w:val="00425C1C"/>
    <w:rsid w:val="0042641B"/>
    <w:rsid w:val="004266BA"/>
    <w:rsid w:val="004267BF"/>
    <w:rsid w:val="0042695F"/>
    <w:rsid w:val="00426AD1"/>
    <w:rsid w:val="00426BA4"/>
    <w:rsid w:val="00426D16"/>
    <w:rsid w:val="00426D3A"/>
    <w:rsid w:val="00427006"/>
    <w:rsid w:val="00427841"/>
    <w:rsid w:val="00427B33"/>
    <w:rsid w:val="00427B5D"/>
    <w:rsid w:val="00427F9A"/>
    <w:rsid w:val="00430283"/>
    <w:rsid w:val="004305F2"/>
    <w:rsid w:val="00430951"/>
    <w:rsid w:val="00430C8E"/>
    <w:rsid w:val="00431053"/>
    <w:rsid w:val="004313DD"/>
    <w:rsid w:val="00431E51"/>
    <w:rsid w:val="004320A9"/>
    <w:rsid w:val="004333DB"/>
    <w:rsid w:val="004334A0"/>
    <w:rsid w:val="00434C1C"/>
    <w:rsid w:val="0043561A"/>
    <w:rsid w:val="00435CE2"/>
    <w:rsid w:val="00436137"/>
    <w:rsid w:val="0043677F"/>
    <w:rsid w:val="00437310"/>
    <w:rsid w:val="004377B1"/>
    <w:rsid w:val="004379BF"/>
    <w:rsid w:val="00437CAC"/>
    <w:rsid w:val="00440894"/>
    <w:rsid w:val="00440D18"/>
    <w:rsid w:val="00440DF0"/>
    <w:rsid w:val="00440DF6"/>
    <w:rsid w:val="00441FA2"/>
    <w:rsid w:val="00442293"/>
    <w:rsid w:val="0044273F"/>
    <w:rsid w:val="004434E3"/>
    <w:rsid w:val="004438A1"/>
    <w:rsid w:val="004438CC"/>
    <w:rsid w:val="00443D40"/>
    <w:rsid w:val="00443F9B"/>
    <w:rsid w:val="00444BA4"/>
    <w:rsid w:val="00444C8B"/>
    <w:rsid w:val="00445B03"/>
    <w:rsid w:val="00445DE5"/>
    <w:rsid w:val="00445F14"/>
    <w:rsid w:val="00446275"/>
    <w:rsid w:val="004466C3"/>
    <w:rsid w:val="004468FF"/>
    <w:rsid w:val="004474CB"/>
    <w:rsid w:val="00447A6A"/>
    <w:rsid w:val="0045006E"/>
    <w:rsid w:val="004500BA"/>
    <w:rsid w:val="0045085D"/>
    <w:rsid w:val="00450C35"/>
    <w:rsid w:val="00450DB5"/>
    <w:rsid w:val="004511CE"/>
    <w:rsid w:val="0045197C"/>
    <w:rsid w:val="00451BA8"/>
    <w:rsid w:val="00451C33"/>
    <w:rsid w:val="00451F27"/>
    <w:rsid w:val="004523D1"/>
    <w:rsid w:val="00452A1B"/>
    <w:rsid w:val="00452B89"/>
    <w:rsid w:val="0045398D"/>
    <w:rsid w:val="00453B24"/>
    <w:rsid w:val="00453F3F"/>
    <w:rsid w:val="00454A8D"/>
    <w:rsid w:val="00454AC4"/>
    <w:rsid w:val="00454FD1"/>
    <w:rsid w:val="00455559"/>
    <w:rsid w:val="0045559D"/>
    <w:rsid w:val="0045595C"/>
    <w:rsid w:val="00456CE2"/>
    <w:rsid w:val="0045748A"/>
    <w:rsid w:val="004578E8"/>
    <w:rsid w:val="00457A0C"/>
    <w:rsid w:val="00457BD7"/>
    <w:rsid w:val="00461210"/>
    <w:rsid w:val="004613EB"/>
    <w:rsid w:val="0046141B"/>
    <w:rsid w:val="00461D62"/>
    <w:rsid w:val="0046234A"/>
    <w:rsid w:val="0046244C"/>
    <w:rsid w:val="00462CA1"/>
    <w:rsid w:val="0046303A"/>
    <w:rsid w:val="004634F1"/>
    <w:rsid w:val="004636E1"/>
    <w:rsid w:val="00463DF9"/>
    <w:rsid w:val="00463E03"/>
    <w:rsid w:val="004644D7"/>
    <w:rsid w:val="004650B8"/>
    <w:rsid w:val="00465CCB"/>
    <w:rsid w:val="004660D2"/>
    <w:rsid w:val="00466398"/>
    <w:rsid w:val="00466C2A"/>
    <w:rsid w:val="00466CE1"/>
    <w:rsid w:val="00467445"/>
    <w:rsid w:val="0046758A"/>
    <w:rsid w:val="00467A03"/>
    <w:rsid w:val="00467C52"/>
    <w:rsid w:val="004708C5"/>
    <w:rsid w:val="0047093B"/>
    <w:rsid w:val="00471307"/>
    <w:rsid w:val="00471843"/>
    <w:rsid w:val="00471B16"/>
    <w:rsid w:val="00471DCF"/>
    <w:rsid w:val="00472074"/>
    <w:rsid w:val="00472B0D"/>
    <w:rsid w:val="00472B1F"/>
    <w:rsid w:val="00472C70"/>
    <w:rsid w:val="00472DEC"/>
    <w:rsid w:val="00473588"/>
    <w:rsid w:val="004741C2"/>
    <w:rsid w:val="00475FE4"/>
    <w:rsid w:val="004761F9"/>
    <w:rsid w:val="00476482"/>
    <w:rsid w:val="00476723"/>
    <w:rsid w:val="00476A34"/>
    <w:rsid w:val="00476CD2"/>
    <w:rsid w:val="0048064B"/>
    <w:rsid w:val="004808E0"/>
    <w:rsid w:val="00481B42"/>
    <w:rsid w:val="00482045"/>
    <w:rsid w:val="004826AD"/>
    <w:rsid w:val="00483943"/>
    <w:rsid w:val="00483E74"/>
    <w:rsid w:val="00483FAB"/>
    <w:rsid w:val="00484ECB"/>
    <w:rsid w:val="00485047"/>
    <w:rsid w:val="004856D7"/>
    <w:rsid w:val="0048646C"/>
    <w:rsid w:val="004869CF"/>
    <w:rsid w:val="00486BD1"/>
    <w:rsid w:val="0048725C"/>
    <w:rsid w:val="00490552"/>
    <w:rsid w:val="004905C6"/>
    <w:rsid w:val="0049062D"/>
    <w:rsid w:val="00490ECF"/>
    <w:rsid w:val="00490EDA"/>
    <w:rsid w:val="00491132"/>
    <w:rsid w:val="00491CAB"/>
    <w:rsid w:val="00491E25"/>
    <w:rsid w:val="00491F61"/>
    <w:rsid w:val="004928E8"/>
    <w:rsid w:val="00492B8E"/>
    <w:rsid w:val="00492C20"/>
    <w:rsid w:val="00492D20"/>
    <w:rsid w:val="00493C53"/>
    <w:rsid w:val="004944C3"/>
    <w:rsid w:val="004957C9"/>
    <w:rsid w:val="00495BD6"/>
    <w:rsid w:val="004960BD"/>
    <w:rsid w:val="0049631F"/>
    <w:rsid w:val="00496761"/>
    <w:rsid w:val="00497C55"/>
    <w:rsid w:val="004A069C"/>
    <w:rsid w:val="004A09DB"/>
    <w:rsid w:val="004A0C3B"/>
    <w:rsid w:val="004A1221"/>
    <w:rsid w:val="004A2062"/>
    <w:rsid w:val="004A2A37"/>
    <w:rsid w:val="004A3091"/>
    <w:rsid w:val="004A3155"/>
    <w:rsid w:val="004A32D7"/>
    <w:rsid w:val="004A3688"/>
    <w:rsid w:val="004A3721"/>
    <w:rsid w:val="004A3FA8"/>
    <w:rsid w:val="004A3FD4"/>
    <w:rsid w:val="004A42E3"/>
    <w:rsid w:val="004A470E"/>
    <w:rsid w:val="004A486E"/>
    <w:rsid w:val="004A4CE7"/>
    <w:rsid w:val="004A4D13"/>
    <w:rsid w:val="004A4E9D"/>
    <w:rsid w:val="004A577F"/>
    <w:rsid w:val="004A6561"/>
    <w:rsid w:val="004A6713"/>
    <w:rsid w:val="004A6CBB"/>
    <w:rsid w:val="004A733B"/>
    <w:rsid w:val="004A7755"/>
    <w:rsid w:val="004A7BE8"/>
    <w:rsid w:val="004A7D04"/>
    <w:rsid w:val="004B065E"/>
    <w:rsid w:val="004B0768"/>
    <w:rsid w:val="004B218A"/>
    <w:rsid w:val="004B30E2"/>
    <w:rsid w:val="004B36B9"/>
    <w:rsid w:val="004B44E8"/>
    <w:rsid w:val="004B47F3"/>
    <w:rsid w:val="004B4C78"/>
    <w:rsid w:val="004B564B"/>
    <w:rsid w:val="004B5990"/>
    <w:rsid w:val="004B5DA8"/>
    <w:rsid w:val="004B6748"/>
    <w:rsid w:val="004B68DD"/>
    <w:rsid w:val="004B6C61"/>
    <w:rsid w:val="004B6E26"/>
    <w:rsid w:val="004B6E5C"/>
    <w:rsid w:val="004B72C9"/>
    <w:rsid w:val="004B7671"/>
    <w:rsid w:val="004B76A4"/>
    <w:rsid w:val="004B7CB2"/>
    <w:rsid w:val="004C031A"/>
    <w:rsid w:val="004C0A44"/>
    <w:rsid w:val="004C0F49"/>
    <w:rsid w:val="004C105F"/>
    <w:rsid w:val="004C1108"/>
    <w:rsid w:val="004C1464"/>
    <w:rsid w:val="004C1889"/>
    <w:rsid w:val="004C18DE"/>
    <w:rsid w:val="004C1A5E"/>
    <w:rsid w:val="004C1A6E"/>
    <w:rsid w:val="004C1B7D"/>
    <w:rsid w:val="004C22F0"/>
    <w:rsid w:val="004C2481"/>
    <w:rsid w:val="004C2942"/>
    <w:rsid w:val="004C2C50"/>
    <w:rsid w:val="004C3012"/>
    <w:rsid w:val="004C33DD"/>
    <w:rsid w:val="004C4040"/>
    <w:rsid w:val="004C40B7"/>
    <w:rsid w:val="004C40C5"/>
    <w:rsid w:val="004C5129"/>
    <w:rsid w:val="004C52E9"/>
    <w:rsid w:val="004C536B"/>
    <w:rsid w:val="004C6223"/>
    <w:rsid w:val="004C6251"/>
    <w:rsid w:val="004C6B5A"/>
    <w:rsid w:val="004C6E4D"/>
    <w:rsid w:val="004C70DC"/>
    <w:rsid w:val="004C72FC"/>
    <w:rsid w:val="004C7B94"/>
    <w:rsid w:val="004C7D37"/>
    <w:rsid w:val="004D07AC"/>
    <w:rsid w:val="004D0B51"/>
    <w:rsid w:val="004D0C0F"/>
    <w:rsid w:val="004D0D73"/>
    <w:rsid w:val="004D1014"/>
    <w:rsid w:val="004D1805"/>
    <w:rsid w:val="004D22F4"/>
    <w:rsid w:val="004D2958"/>
    <w:rsid w:val="004D366F"/>
    <w:rsid w:val="004D3A80"/>
    <w:rsid w:val="004D3F87"/>
    <w:rsid w:val="004D4939"/>
    <w:rsid w:val="004D4E01"/>
    <w:rsid w:val="004D4FD8"/>
    <w:rsid w:val="004D5398"/>
    <w:rsid w:val="004D54B2"/>
    <w:rsid w:val="004D5B37"/>
    <w:rsid w:val="004D68FD"/>
    <w:rsid w:val="004D749A"/>
    <w:rsid w:val="004D7513"/>
    <w:rsid w:val="004D7789"/>
    <w:rsid w:val="004D794B"/>
    <w:rsid w:val="004D7AFD"/>
    <w:rsid w:val="004D7DE0"/>
    <w:rsid w:val="004E0C70"/>
    <w:rsid w:val="004E109D"/>
    <w:rsid w:val="004E12E6"/>
    <w:rsid w:val="004E155D"/>
    <w:rsid w:val="004E22B6"/>
    <w:rsid w:val="004E29A3"/>
    <w:rsid w:val="004E3567"/>
    <w:rsid w:val="004E3641"/>
    <w:rsid w:val="004E3938"/>
    <w:rsid w:val="004E5350"/>
    <w:rsid w:val="004E554C"/>
    <w:rsid w:val="004E5E4D"/>
    <w:rsid w:val="004E5FC4"/>
    <w:rsid w:val="004E6124"/>
    <w:rsid w:val="004E61F6"/>
    <w:rsid w:val="004E632E"/>
    <w:rsid w:val="004E644B"/>
    <w:rsid w:val="004E685D"/>
    <w:rsid w:val="004E6892"/>
    <w:rsid w:val="004E7E41"/>
    <w:rsid w:val="004F1111"/>
    <w:rsid w:val="004F160D"/>
    <w:rsid w:val="004F2173"/>
    <w:rsid w:val="004F220F"/>
    <w:rsid w:val="004F2A3F"/>
    <w:rsid w:val="004F2AC2"/>
    <w:rsid w:val="004F35A6"/>
    <w:rsid w:val="004F3BAA"/>
    <w:rsid w:val="004F4375"/>
    <w:rsid w:val="004F4558"/>
    <w:rsid w:val="004F4806"/>
    <w:rsid w:val="004F4DF5"/>
    <w:rsid w:val="004F5025"/>
    <w:rsid w:val="004F518B"/>
    <w:rsid w:val="004F56EC"/>
    <w:rsid w:val="004F6193"/>
    <w:rsid w:val="004F6513"/>
    <w:rsid w:val="004F6CCB"/>
    <w:rsid w:val="004F7ABA"/>
    <w:rsid w:val="004F7B19"/>
    <w:rsid w:val="004F7EDE"/>
    <w:rsid w:val="00500029"/>
    <w:rsid w:val="0050049C"/>
    <w:rsid w:val="00500A9F"/>
    <w:rsid w:val="00500B8C"/>
    <w:rsid w:val="005011F5"/>
    <w:rsid w:val="005016AF"/>
    <w:rsid w:val="005016FD"/>
    <w:rsid w:val="005020F8"/>
    <w:rsid w:val="00502791"/>
    <w:rsid w:val="00502928"/>
    <w:rsid w:val="00502A6C"/>
    <w:rsid w:val="00502A97"/>
    <w:rsid w:val="0050319B"/>
    <w:rsid w:val="00503487"/>
    <w:rsid w:val="005035EB"/>
    <w:rsid w:val="00503E32"/>
    <w:rsid w:val="0050419B"/>
    <w:rsid w:val="00504352"/>
    <w:rsid w:val="00504626"/>
    <w:rsid w:val="00505553"/>
    <w:rsid w:val="0050564A"/>
    <w:rsid w:val="0050583C"/>
    <w:rsid w:val="00505C9C"/>
    <w:rsid w:val="005060D5"/>
    <w:rsid w:val="0050675D"/>
    <w:rsid w:val="00506CE4"/>
    <w:rsid w:val="0051006B"/>
    <w:rsid w:val="0051009D"/>
    <w:rsid w:val="005100D6"/>
    <w:rsid w:val="00510923"/>
    <w:rsid w:val="00510E78"/>
    <w:rsid w:val="0051177B"/>
    <w:rsid w:val="005122CB"/>
    <w:rsid w:val="0051238C"/>
    <w:rsid w:val="00512FF8"/>
    <w:rsid w:val="00513024"/>
    <w:rsid w:val="005130A0"/>
    <w:rsid w:val="00513638"/>
    <w:rsid w:val="00513744"/>
    <w:rsid w:val="005138B9"/>
    <w:rsid w:val="00513B7C"/>
    <w:rsid w:val="00513FD1"/>
    <w:rsid w:val="0051411B"/>
    <w:rsid w:val="0051426F"/>
    <w:rsid w:val="005144CD"/>
    <w:rsid w:val="00514858"/>
    <w:rsid w:val="00515130"/>
    <w:rsid w:val="00516026"/>
    <w:rsid w:val="00516045"/>
    <w:rsid w:val="00516E9E"/>
    <w:rsid w:val="00516FC5"/>
    <w:rsid w:val="00517246"/>
    <w:rsid w:val="0052040F"/>
    <w:rsid w:val="005205C1"/>
    <w:rsid w:val="00520F5E"/>
    <w:rsid w:val="00521607"/>
    <w:rsid w:val="005216CF"/>
    <w:rsid w:val="00522425"/>
    <w:rsid w:val="0052252F"/>
    <w:rsid w:val="005228C7"/>
    <w:rsid w:val="00522BF5"/>
    <w:rsid w:val="00522F09"/>
    <w:rsid w:val="00523AB8"/>
    <w:rsid w:val="00524357"/>
    <w:rsid w:val="005245CA"/>
    <w:rsid w:val="00524B9C"/>
    <w:rsid w:val="00525709"/>
    <w:rsid w:val="00525F6F"/>
    <w:rsid w:val="00525FB7"/>
    <w:rsid w:val="0052686C"/>
    <w:rsid w:val="00526B5B"/>
    <w:rsid w:val="00526C7D"/>
    <w:rsid w:val="005277AA"/>
    <w:rsid w:val="00527805"/>
    <w:rsid w:val="00527C21"/>
    <w:rsid w:val="00527C33"/>
    <w:rsid w:val="00530422"/>
    <w:rsid w:val="00530D08"/>
    <w:rsid w:val="0053143A"/>
    <w:rsid w:val="00532768"/>
    <w:rsid w:val="00532E0A"/>
    <w:rsid w:val="00532EA3"/>
    <w:rsid w:val="0053355A"/>
    <w:rsid w:val="00533A52"/>
    <w:rsid w:val="00533D55"/>
    <w:rsid w:val="00534179"/>
    <w:rsid w:val="00534745"/>
    <w:rsid w:val="00534EEB"/>
    <w:rsid w:val="00535758"/>
    <w:rsid w:val="00535BD6"/>
    <w:rsid w:val="00536520"/>
    <w:rsid w:val="005367FE"/>
    <w:rsid w:val="00536D39"/>
    <w:rsid w:val="00537214"/>
    <w:rsid w:val="00537627"/>
    <w:rsid w:val="005378F3"/>
    <w:rsid w:val="00541290"/>
    <w:rsid w:val="00541DC4"/>
    <w:rsid w:val="00542042"/>
    <w:rsid w:val="0054205F"/>
    <w:rsid w:val="0054208B"/>
    <w:rsid w:val="00542961"/>
    <w:rsid w:val="00543240"/>
    <w:rsid w:val="005432C2"/>
    <w:rsid w:val="0054377A"/>
    <w:rsid w:val="0054381C"/>
    <w:rsid w:val="00544010"/>
    <w:rsid w:val="00544340"/>
    <w:rsid w:val="00544AFD"/>
    <w:rsid w:val="00545020"/>
    <w:rsid w:val="0054547E"/>
    <w:rsid w:val="00545600"/>
    <w:rsid w:val="00545CFD"/>
    <w:rsid w:val="00546746"/>
    <w:rsid w:val="00546CC4"/>
    <w:rsid w:val="00547043"/>
    <w:rsid w:val="005502D5"/>
    <w:rsid w:val="005510E0"/>
    <w:rsid w:val="005511E1"/>
    <w:rsid w:val="00551891"/>
    <w:rsid w:val="005518C4"/>
    <w:rsid w:val="00552146"/>
    <w:rsid w:val="0055214C"/>
    <w:rsid w:val="00552E07"/>
    <w:rsid w:val="005532DF"/>
    <w:rsid w:val="00553324"/>
    <w:rsid w:val="00553611"/>
    <w:rsid w:val="005536C9"/>
    <w:rsid w:val="005540C5"/>
    <w:rsid w:val="005542E7"/>
    <w:rsid w:val="0055480E"/>
    <w:rsid w:val="00554A93"/>
    <w:rsid w:val="00554A9D"/>
    <w:rsid w:val="005552BC"/>
    <w:rsid w:val="00555872"/>
    <w:rsid w:val="0055646F"/>
    <w:rsid w:val="00556C6F"/>
    <w:rsid w:val="00556E87"/>
    <w:rsid w:val="0055740B"/>
    <w:rsid w:val="005574B2"/>
    <w:rsid w:val="0055767B"/>
    <w:rsid w:val="00557996"/>
    <w:rsid w:val="005579D0"/>
    <w:rsid w:val="00557C82"/>
    <w:rsid w:val="00557E45"/>
    <w:rsid w:val="005601B8"/>
    <w:rsid w:val="005619FD"/>
    <w:rsid w:val="00561CC7"/>
    <w:rsid w:val="0056219E"/>
    <w:rsid w:val="005623E4"/>
    <w:rsid w:val="0056323B"/>
    <w:rsid w:val="00563E7B"/>
    <w:rsid w:val="00564281"/>
    <w:rsid w:val="00564310"/>
    <w:rsid w:val="005651A0"/>
    <w:rsid w:val="005659E1"/>
    <w:rsid w:val="00565C4F"/>
    <w:rsid w:val="0056694F"/>
    <w:rsid w:val="00566ADF"/>
    <w:rsid w:val="005674DD"/>
    <w:rsid w:val="0056764D"/>
    <w:rsid w:val="00567C6F"/>
    <w:rsid w:val="00567DC9"/>
    <w:rsid w:val="0057034A"/>
    <w:rsid w:val="00570B92"/>
    <w:rsid w:val="00570F2C"/>
    <w:rsid w:val="00571619"/>
    <w:rsid w:val="00571A1A"/>
    <w:rsid w:val="00571C23"/>
    <w:rsid w:val="00571E72"/>
    <w:rsid w:val="00572A1C"/>
    <w:rsid w:val="00572BC1"/>
    <w:rsid w:val="005730F6"/>
    <w:rsid w:val="005731A5"/>
    <w:rsid w:val="00573223"/>
    <w:rsid w:val="005732E9"/>
    <w:rsid w:val="0057338F"/>
    <w:rsid w:val="005739E2"/>
    <w:rsid w:val="00573C97"/>
    <w:rsid w:val="00573D07"/>
    <w:rsid w:val="0057403F"/>
    <w:rsid w:val="0057418E"/>
    <w:rsid w:val="00574891"/>
    <w:rsid w:val="00574DC5"/>
    <w:rsid w:val="0057578B"/>
    <w:rsid w:val="00575B34"/>
    <w:rsid w:val="0057607D"/>
    <w:rsid w:val="00576D50"/>
    <w:rsid w:val="00576EED"/>
    <w:rsid w:val="00577AE1"/>
    <w:rsid w:val="00580956"/>
    <w:rsid w:val="00580F5F"/>
    <w:rsid w:val="00581206"/>
    <w:rsid w:val="005812FA"/>
    <w:rsid w:val="00581614"/>
    <w:rsid w:val="005828FA"/>
    <w:rsid w:val="0058298F"/>
    <w:rsid w:val="00582A9F"/>
    <w:rsid w:val="00582FD6"/>
    <w:rsid w:val="00583BDB"/>
    <w:rsid w:val="00584469"/>
    <w:rsid w:val="00584627"/>
    <w:rsid w:val="00584A3C"/>
    <w:rsid w:val="005857E8"/>
    <w:rsid w:val="00585B6A"/>
    <w:rsid w:val="00585C48"/>
    <w:rsid w:val="0058620E"/>
    <w:rsid w:val="0058651E"/>
    <w:rsid w:val="00586B1B"/>
    <w:rsid w:val="00586BD0"/>
    <w:rsid w:val="00586D25"/>
    <w:rsid w:val="0058763A"/>
    <w:rsid w:val="00587C2F"/>
    <w:rsid w:val="005904DC"/>
    <w:rsid w:val="00590984"/>
    <w:rsid w:val="005909D5"/>
    <w:rsid w:val="00590F61"/>
    <w:rsid w:val="0059203A"/>
    <w:rsid w:val="00592763"/>
    <w:rsid w:val="00593108"/>
    <w:rsid w:val="00593658"/>
    <w:rsid w:val="00593AE1"/>
    <w:rsid w:val="005945C6"/>
    <w:rsid w:val="00594868"/>
    <w:rsid w:val="005952E0"/>
    <w:rsid w:val="0059535C"/>
    <w:rsid w:val="0059579A"/>
    <w:rsid w:val="00595E3E"/>
    <w:rsid w:val="00595FA1"/>
    <w:rsid w:val="00596DF1"/>
    <w:rsid w:val="00597BD2"/>
    <w:rsid w:val="00597F91"/>
    <w:rsid w:val="005A013A"/>
    <w:rsid w:val="005A10F9"/>
    <w:rsid w:val="005A13DE"/>
    <w:rsid w:val="005A15DA"/>
    <w:rsid w:val="005A1635"/>
    <w:rsid w:val="005A1FC1"/>
    <w:rsid w:val="005A2B78"/>
    <w:rsid w:val="005A30AB"/>
    <w:rsid w:val="005A3817"/>
    <w:rsid w:val="005A4D06"/>
    <w:rsid w:val="005A4D3A"/>
    <w:rsid w:val="005A6187"/>
    <w:rsid w:val="005A6611"/>
    <w:rsid w:val="005A72A9"/>
    <w:rsid w:val="005B03A1"/>
    <w:rsid w:val="005B0D2D"/>
    <w:rsid w:val="005B0D9C"/>
    <w:rsid w:val="005B1202"/>
    <w:rsid w:val="005B1723"/>
    <w:rsid w:val="005B1A73"/>
    <w:rsid w:val="005B1D86"/>
    <w:rsid w:val="005B1FA3"/>
    <w:rsid w:val="005B29C5"/>
    <w:rsid w:val="005B2B1F"/>
    <w:rsid w:val="005B3B71"/>
    <w:rsid w:val="005B3EB6"/>
    <w:rsid w:val="005B4102"/>
    <w:rsid w:val="005B41D6"/>
    <w:rsid w:val="005B532D"/>
    <w:rsid w:val="005B5625"/>
    <w:rsid w:val="005B5F54"/>
    <w:rsid w:val="005B6D0B"/>
    <w:rsid w:val="005B6F42"/>
    <w:rsid w:val="005B705A"/>
    <w:rsid w:val="005B78FD"/>
    <w:rsid w:val="005C002D"/>
    <w:rsid w:val="005C1A92"/>
    <w:rsid w:val="005C1E66"/>
    <w:rsid w:val="005C1EC2"/>
    <w:rsid w:val="005C2645"/>
    <w:rsid w:val="005C2B3B"/>
    <w:rsid w:val="005C2F44"/>
    <w:rsid w:val="005C301E"/>
    <w:rsid w:val="005C32E2"/>
    <w:rsid w:val="005C44A3"/>
    <w:rsid w:val="005C4B37"/>
    <w:rsid w:val="005C4F40"/>
    <w:rsid w:val="005C5230"/>
    <w:rsid w:val="005C52FB"/>
    <w:rsid w:val="005C53FA"/>
    <w:rsid w:val="005C580F"/>
    <w:rsid w:val="005C607A"/>
    <w:rsid w:val="005C6543"/>
    <w:rsid w:val="005C6934"/>
    <w:rsid w:val="005C6B4C"/>
    <w:rsid w:val="005C6BCC"/>
    <w:rsid w:val="005C6F50"/>
    <w:rsid w:val="005C77F0"/>
    <w:rsid w:val="005D0CBD"/>
    <w:rsid w:val="005D1437"/>
    <w:rsid w:val="005D1851"/>
    <w:rsid w:val="005D21F6"/>
    <w:rsid w:val="005D246E"/>
    <w:rsid w:val="005D2494"/>
    <w:rsid w:val="005D292E"/>
    <w:rsid w:val="005D2C41"/>
    <w:rsid w:val="005D2FFE"/>
    <w:rsid w:val="005D34F5"/>
    <w:rsid w:val="005D37C8"/>
    <w:rsid w:val="005D37DA"/>
    <w:rsid w:val="005D3A32"/>
    <w:rsid w:val="005D413C"/>
    <w:rsid w:val="005D609D"/>
    <w:rsid w:val="005D6F8C"/>
    <w:rsid w:val="005D7523"/>
    <w:rsid w:val="005E001F"/>
    <w:rsid w:val="005E05BF"/>
    <w:rsid w:val="005E0625"/>
    <w:rsid w:val="005E1070"/>
    <w:rsid w:val="005E11FC"/>
    <w:rsid w:val="005E197F"/>
    <w:rsid w:val="005E1DB5"/>
    <w:rsid w:val="005E1EF7"/>
    <w:rsid w:val="005E22E7"/>
    <w:rsid w:val="005E29EA"/>
    <w:rsid w:val="005E2A12"/>
    <w:rsid w:val="005E3731"/>
    <w:rsid w:val="005E38BC"/>
    <w:rsid w:val="005E416B"/>
    <w:rsid w:val="005E41B7"/>
    <w:rsid w:val="005E4631"/>
    <w:rsid w:val="005E5C70"/>
    <w:rsid w:val="005E5FB3"/>
    <w:rsid w:val="005E632B"/>
    <w:rsid w:val="005E6647"/>
    <w:rsid w:val="005E73F8"/>
    <w:rsid w:val="005E76B5"/>
    <w:rsid w:val="005F0492"/>
    <w:rsid w:val="005F05B9"/>
    <w:rsid w:val="005F0A78"/>
    <w:rsid w:val="005F0CE7"/>
    <w:rsid w:val="005F1079"/>
    <w:rsid w:val="005F1236"/>
    <w:rsid w:val="005F1A5C"/>
    <w:rsid w:val="005F280A"/>
    <w:rsid w:val="005F298F"/>
    <w:rsid w:val="005F41F1"/>
    <w:rsid w:val="005F4F9B"/>
    <w:rsid w:val="005F53FC"/>
    <w:rsid w:val="005F607D"/>
    <w:rsid w:val="005F66D3"/>
    <w:rsid w:val="005F6D83"/>
    <w:rsid w:val="005F6F64"/>
    <w:rsid w:val="005F7646"/>
    <w:rsid w:val="00600723"/>
    <w:rsid w:val="00600925"/>
    <w:rsid w:val="006009FA"/>
    <w:rsid w:val="00600CB1"/>
    <w:rsid w:val="00600DB5"/>
    <w:rsid w:val="00600FBF"/>
    <w:rsid w:val="00601153"/>
    <w:rsid w:val="00601402"/>
    <w:rsid w:val="00601957"/>
    <w:rsid w:val="00601D3A"/>
    <w:rsid w:val="006026B7"/>
    <w:rsid w:val="006028E0"/>
    <w:rsid w:val="00602D5B"/>
    <w:rsid w:val="00602D69"/>
    <w:rsid w:val="0060323A"/>
    <w:rsid w:val="0060379A"/>
    <w:rsid w:val="00603B92"/>
    <w:rsid w:val="00603BFC"/>
    <w:rsid w:val="006043BE"/>
    <w:rsid w:val="00604A83"/>
    <w:rsid w:val="00605290"/>
    <w:rsid w:val="00605B32"/>
    <w:rsid w:val="00606273"/>
    <w:rsid w:val="00607533"/>
    <w:rsid w:val="0060769D"/>
    <w:rsid w:val="00607A5E"/>
    <w:rsid w:val="00607B35"/>
    <w:rsid w:val="00607C06"/>
    <w:rsid w:val="006100AF"/>
    <w:rsid w:val="00610900"/>
    <w:rsid w:val="00610E0D"/>
    <w:rsid w:val="006115E2"/>
    <w:rsid w:val="00611C51"/>
    <w:rsid w:val="00613661"/>
    <w:rsid w:val="00613858"/>
    <w:rsid w:val="0061390F"/>
    <w:rsid w:val="00613A8A"/>
    <w:rsid w:val="00614453"/>
    <w:rsid w:val="0061490C"/>
    <w:rsid w:val="00614E02"/>
    <w:rsid w:val="00616055"/>
    <w:rsid w:val="0061692B"/>
    <w:rsid w:val="00617118"/>
    <w:rsid w:val="00617321"/>
    <w:rsid w:val="0061768F"/>
    <w:rsid w:val="00617EDA"/>
    <w:rsid w:val="006210FB"/>
    <w:rsid w:val="0062141B"/>
    <w:rsid w:val="006216B7"/>
    <w:rsid w:val="00621FC1"/>
    <w:rsid w:val="00622F7B"/>
    <w:rsid w:val="00623FED"/>
    <w:rsid w:val="006244DE"/>
    <w:rsid w:val="00624631"/>
    <w:rsid w:val="006246B9"/>
    <w:rsid w:val="00625C00"/>
    <w:rsid w:val="006264B3"/>
    <w:rsid w:val="00626E93"/>
    <w:rsid w:val="00627056"/>
    <w:rsid w:val="0062786D"/>
    <w:rsid w:val="00630C8F"/>
    <w:rsid w:val="00631480"/>
    <w:rsid w:val="00631723"/>
    <w:rsid w:val="0063189F"/>
    <w:rsid w:val="00631971"/>
    <w:rsid w:val="00631D70"/>
    <w:rsid w:val="00631FD9"/>
    <w:rsid w:val="006327B5"/>
    <w:rsid w:val="00632AA8"/>
    <w:rsid w:val="00632E8F"/>
    <w:rsid w:val="006330FD"/>
    <w:rsid w:val="00634BC5"/>
    <w:rsid w:val="00634FB7"/>
    <w:rsid w:val="00635589"/>
    <w:rsid w:val="0063691E"/>
    <w:rsid w:val="00636A49"/>
    <w:rsid w:val="00636B8F"/>
    <w:rsid w:val="006374F8"/>
    <w:rsid w:val="00637746"/>
    <w:rsid w:val="00640E3E"/>
    <w:rsid w:val="0064120C"/>
    <w:rsid w:val="00641B38"/>
    <w:rsid w:val="00642D5B"/>
    <w:rsid w:val="006430F9"/>
    <w:rsid w:val="0064322A"/>
    <w:rsid w:val="00643778"/>
    <w:rsid w:val="0064405F"/>
    <w:rsid w:val="006441B0"/>
    <w:rsid w:val="00644880"/>
    <w:rsid w:val="00644C28"/>
    <w:rsid w:val="00644E3B"/>
    <w:rsid w:val="00645583"/>
    <w:rsid w:val="00645B36"/>
    <w:rsid w:val="00645D08"/>
    <w:rsid w:val="00645E60"/>
    <w:rsid w:val="00645EAB"/>
    <w:rsid w:val="0064680B"/>
    <w:rsid w:val="00646DB7"/>
    <w:rsid w:val="00647433"/>
    <w:rsid w:val="00647727"/>
    <w:rsid w:val="00647A91"/>
    <w:rsid w:val="00647EC7"/>
    <w:rsid w:val="006500B5"/>
    <w:rsid w:val="00650981"/>
    <w:rsid w:val="00650B6B"/>
    <w:rsid w:val="00650C16"/>
    <w:rsid w:val="006519A1"/>
    <w:rsid w:val="00651FF8"/>
    <w:rsid w:val="00652191"/>
    <w:rsid w:val="006529F7"/>
    <w:rsid w:val="00652A48"/>
    <w:rsid w:val="00652AE3"/>
    <w:rsid w:val="00652FEC"/>
    <w:rsid w:val="006530DA"/>
    <w:rsid w:val="0065340D"/>
    <w:rsid w:val="006539C4"/>
    <w:rsid w:val="00653BA6"/>
    <w:rsid w:val="006541FC"/>
    <w:rsid w:val="006543D2"/>
    <w:rsid w:val="00654533"/>
    <w:rsid w:val="006546E1"/>
    <w:rsid w:val="00654807"/>
    <w:rsid w:val="00654849"/>
    <w:rsid w:val="00654E1D"/>
    <w:rsid w:val="00654FE0"/>
    <w:rsid w:val="006551D6"/>
    <w:rsid w:val="00656D39"/>
    <w:rsid w:val="0065717A"/>
    <w:rsid w:val="006571A3"/>
    <w:rsid w:val="00657B12"/>
    <w:rsid w:val="0066036F"/>
    <w:rsid w:val="00660651"/>
    <w:rsid w:val="006606B4"/>
    <w:rsid w:val="00660D93"/>
    <w:rsid w:val="0066127C"/>
    <w:rsid w:val="0066190B"/>
    <w:rsid w:val="00661973"/>
    <w:rsid w:val="00661A47"/>
    <w:rsid w:val="00661B8C"/>
    <w:rsid w:val="00661D1C"/>
    <w:rsid w:val="00661FC0"/>
    <w:rsid w:val="00662803"/>
    <w:rsid w:val="00662A55"/>
    <w:rsid w:val="00662B65"/>
    <w:rsid w:val="00662CF6"/>
    <w:rsid w:val="006638DC"/>
    <w:rsid w:val="00663F52"/>
    <w:rsid w:val="00664620"/>
    <w:rsid w:val="00664C34"/>
    <w:rsid w:val="00664C9F"/>
    <w:rsid w:val="00664DD8"/>
    <w:rsid w:val="00664E81"/>
    <w:rsid w:val="00664FF3"/>
    <w:rsid w:val="0066533C"/>
    <w:rsid w:val="00665654"/>
    <w:rsid w:val="00665B1E"/>
    <w:rsid w:val="00665D1D"/>
    <w:rsid w:val="00665DF0"/>
    <w:rsid w:val="00665F38"/>
    <w:rsid w:val="00666A79"/>
    <w:rsid w:val="00667110"/>
    <w:rsid w:val="006671A5"/>
    <w:rsid w:val="00667A5E"/>
    <w:rsid w:val="00667F1C"/>
    <w:rsid w:val="0067000A"/>
    <w:rsid w:val="006700B8"/>
    <w:rsid w:val="00670601"/>
    <w:rsid w:val="006707D2"/>
    <w:rsid w:val="00670CAE"/>
    <w:rsid w:val="006718D4"/>
    <w:rsid w:val="00671C66"/>
    <w:rsid w:val="006723A2"/>
    <w:rsid w:val="00672661"/>
    <w:rsid w:val="0067272B"/>
    <w:rsid w:val="00672A88"/>
    <w:rsid w:val="00673081"/>
    <w:rsid w:val="00673241"/>
    <w:rsid w:val="006737AA"/>
    <w:rsid w:val="00673A2D"/>
    <w:rsid w:val="00673CDF"/>
    <w:rsid w:val="00673D7B"/>
    <w:rsid w:val="0067430B"/>
    <w:rsid w:val="00674931"/>
    <w:rsid w:val="00674A69"/>
    <w:rsid w:val="00674A90"/>
    <w:rsid w:val="006752C1"/>
    <w:rsid w:val="00676ED9"/>
    <w:rsid w:val="00676FE2"/>
    <w:rsid w:val="00677217"/>
    <w:rsid w:val="006776D2"/>
    <w:rsid w:val="00677992"/>
    <w:rsid w:val="00677F35"/>
    <w:rsid w:val="00680948"/>
    <w:rsid w:val="006810BF"/>
    <w:rsid w:val="006812E1"/>
    <w:rsid w:val="0068143E"/>
    <w:rsid w:val="00681874"/>
    <w:rsid w:val="00681D91"/>
    <w:rsid w:val="00682839"/>
    <w:rsid w:val="00682FA3"/>
    <w:rsid w:val="00683093"/>
    <w:rsid w:val="006830DA"/>
    <w:rsid w:val="006835C6"/>
    <w:rsid w:val="00683CD5"/>
    <w:rsid w:val="00684A89"/>
    <w:rsid w:val="00684C82"/>
    <w:rsid w:val="00685256"/>
    <w:rsid w:val="00685D0E"/>
    <w:rsid w:val="00685F19"/>
    <w:rsid w:val="00686976"/>
    <w:rsid w:val="00686BBE"/>
    <w:rsid w:val="00686C84"/>
    <w:rsid w:val="00687284"/>
    <w:rsid w:val="00687439"/>
    <w:rsid w:val="00687EB7"/>
    <w:rsid w:val="00690833"/>
    <w:rsid w:val="006908A8"/>
    <w:rsid w:val="00690C38"/>
    <w:rsid w:val="0069103B"/>
    <w:rsid w:val="00691377"/>
    <w:rsid w:val="00692020"/>
    <w:rsid w:val="0069213C"/>
    <w:rsid w:val="006922EC"/>
    <w:rsid w:val="006924F2"/>
    <w:rsid w:val="00692727"/>
    <w:rsid w:val="00692D16"/>
    <w:rsid w:val="00692D49"/>
    <w:rsid w:val="006930F6"/>
    <w:rsid w:val="00693229"/>
    <w:rsid w:val="0069331F"/>
    <w:rsid w:val="00693689"/>
    <w:rsid w:val="0069384B"/>
    <w:rsid w:val="0069390E"/>
    <w:rsid w:val="00693BB3"/>
    <w:rsid w:val="006941E2"/>
    <w:rsid w:val="0069489E"/>
    <w:rsid w:val="00696169"/>
    <w:rsid w:val="00696F2F"/>
    <w:rsid w:val="006A004D"/>
    <w:rsid w:val="006A0C9A"/>
    <w:rsid w:val="006A1587"/>
    <w:rsid w:val="006A195E"/>
    <w:rsid w:val="006A1A9F"/>
    <w:rsid w:val="006A1FAC"/>
    <w:rsid w:val="006A23C1"/>
    <w:rsid w:val="006A275C"/>
    <w:rsid w:val="006A2A5F"/>
    <w:rsid w:val="006A2ECB"/>
    <w:rsid w:val="006A387C"/>
    <w:rsid w:val="006A39E7"/>
    <w:rsid w:val="006A3DB0"/>
    <w:rsid w:val="006A4455"/>
    <w:rsid w:val="006A45AB"/>
    <w:rsid w:val="006A470D"/>
    <w:rsid w:val="006A4A18"/>
    <w:rsid w:val="006A5116"/>
    <w:rsid w:val="006A5478"/>
    <w:rsid w:val="006A6003"/>
    <w:rsid w:val="006A650E"/>
    <w:rsid w:val="006A6C14"/>
    <w:rsid w:val="006A6D3D"/>
    <w:rsid w:val="006A76C9"/>
    <w:rsid w:val="006B0028"/>
    <w:rsid w:val="006B0332"/>
    <w:rsid w:val="006B0C7F"/>
    <w:rsid w:val="006B19CE"/>
    <w:rsid w:val="006B1ADE"/>
    <w:rsid w:val="006B209E"/>
    <w:rsid w:val="006B238E"/>
    <w:rsid w:val="006B2D9F"/>
    <w:rsid w:val="006B2F43"/>
    <w:rsid w:val="006B312F"/>
    <w:rsid w:val="006B394D"/>
    <w:rsid w:val="006B3A3F"/>
    <w:rsid w:val="006B3E5A"/>
    <w:rsid w:val="006B4350"/>
    <w:rsid w:val="006B45B2"/>
    <w:rsid w:val="006B4E3D"/>
    <w:rsid w:val="006B4EF0"/>
    <w:rsid w:val="006B4F5B"/>
    <w:rsid w:val="006B5E38"/>
    <w:rsid w:val="006B71BB"/>
    <w:rsid w:val="006B72FC"/>
    <w:rsid w:val="006B78EA"/>
    <w:rsid w:val="006B7D70"/>
    <w:rsid w:val="006C0EAA"/>
    <w:rsid w:val="006C127D"/>
    <w:rsid w:val="006C1638"/>
    <w:rsid w:val="006C1FBD"/>
    <w:rsid w:val="006C201D"/>
    <w:rsid w:val="006C3682"/>
    <w:rsid w:val="006C4DE5"/>
    <w:rsid w:val="006C4ED2"/>
    <w:rsid w:val="006C4F9D"/>
    <w:rsid w:val="006C5966"/>
    <w:rsid w:val="006C68D1"/>
    <w:rsid w:val="006C6A52"/>
    <w:rsid w:val="006C760C"/>
    <w:rsid w:val="006C763A"/>
    <w:rsid w:val="006C7A8A"/>
    <w:rsid w:val="006D069D"/>
    <w:rsid w:val="006D0B3A"/>
    <w:rsid w:val="006D1B9D"/>
    <w:rsid w:val="006D1E62"/>
    <w:rsid w:val="006D2E08"/>
    <w:rsid w:val="006D360E"/>
    <w:rsid w:val="006D3C50"/>
    <w:rsid w:val="006D3FA2"/>
    <w:rsid w:val="006D3FD0"/>
    <w:rsid w:val="006D43DD"/>
    <w:rsid w:val="006D4555"/>
    <w:rsid w:val="006D569E"/>
    <w:rsid w:val="006D5B3A"/>
    <w:rsid w:val="006D5CF6"/>
    <w:rsid w:val="006D6026"/>
    <w:rsid w:val="006D6086"/>
    <w:rsid w:val="006D61FA"/>
    <w:rsid w:val="006D69D0"/>
    <w:rsid w:val="006D7152"/>
    <w:rsid w:val="006D71AB"/>
    <w:rsid w:val="006D7333"/>
    <w:rsid w:val="006D73EE"/>
    <w:rsid w:val="006E0047"/>
    <w:rsid w:val="006E0D9C"/>
    <w:rsid w:val="006E0E33"/>
    <w:rsid w:val="006E0FAA"/>
    <w:rsid w:val="006E111B"/>
    <w:rsid w:val="006E18DC"/>
    <w:rsid w:val="006E21C9"/>
    <w:rsid w:val="006E29C7"/>
    <w:rsid w:val="006E2C90"/>
    <w:rsid w:val="006E2D16"/>
    <w:rsid w:val="006E30C6"/>
    <w:rsid w:val="006E3B02"/>
    <w:rsid w:val="006E4C73"/>
    <w:rsid w:val="006E52C8"/>
    <w:rsid w:val="006E5888"/>
    <w:rsid w:val="006E5CA5"/>
    <w:rsid w:val="006E6464"/>
    <w:rsid w:val="006E66AA"/>
    <w:rsid w:val="006E6927"/>
    <w:rsid w:val="006E7246"/>
    <w:rsid w:val="006E7426"/>
    <w:rsid w:val="006E75A1"/>
    <w:rsid w:val="006E7BA6"/>
    <w:rsid w:val="006F0A83"/>
    <w:rsid w:val="006F1ADF"/>
    <w:rsid w:val="006F3823"/>
    <w:rsid w:val="006F3928"/>
    <w:rsid w:val="006F3BF5"/>
    <w:rsid w:val="006F42A8"/>
    <w:rsid w:val="006F464C"/>
    <w:rsid w:val="006F4660"/>
    <w:rsid w:val="006F4846"/>
    <w:rsid w:val="006F4F4B"/>
    <w:rsid w:val="006F5EBB"/>
    <w:rsid w:val="006F6043"/>
    <w:rsid w:val="006F6507"/>
    <w:rsid w:val="006F7467"/>
    <w:rsid w:val="006F75FB"/>
    <w:rsid w:val="006F7EAB"/>
    <w:rsid w:val="00700067"/>
    <w:rsid w:val="007001F5"/>
    <w:rsid w:val="0070090D"/>
    <w:rsid w:val="00700E5F"/>
    <w:rsid w:val="0070111C"/>
    <w:rsid w:val="007017CF"/>
    <w:rsid w:val="00702810"/>
    <w:rsid w:val="00702A8B"/>
    <w:rsid w:val="00702AC4"/>
    <w:rsid w:val="00703AE5"/>
    <w:rsid w:val="00704253"/>
    <w:rsid w:val="00704EB3"/>
    <w:rsid w:val="00705D75"/>
    <w:rsid w:val="00706961"/>
    <w:rsid w:val="00706A63"/>
    <w:rsid w:val="00706CF2"/>
    <w:rsid w:val="00706EEC"/>
    <w:rsid w:val="007079BC"/>
    <w:rsid w:val="00707D18"/>
    <w:rsid w:val="007108B7"/>
    <w:rsid w:val="00710DF2"/>
    <w:rsid w:val="0071207E"/>
    <w:rsid w:val="007120BB"/>
    <w:rsid w:val="00712406"/>
    <w:rsid w:val="007129B1"/>
    <w:rsid w:val="00712C05"/>
    <w:rsid w:val="00712C3E"/>
    <w:rsid w:val="0071382C"/>
    <w:rsid w:val="00714F5B"/>
    <w:rsid w:val="00715004"/>
    <w:rsid w:val="007152A0"/>
    <w:rsid w:val="0071582E"/>
    <w:rsid w:val="00715AC0"/>
    <w:rsid w:val="00715DD7"/>
    <w:rsid w:val="007166D6"/>
    <w:rsid w:val="00716FA2"/>
    <w:rsid w:val="007201CD"/>
    <w:rsid w:val="00721905"/>
    <w:rsid w:val="00721C4C"/>
    <w:rsid w:val="00721DED"/>
    <w:rsid w:val="007220B8"/>
    <w:rsid w:val="00722B91"/>
    <w:rsid w:val="00723F4C"/>
    <w:rsid w:val="0072480E"/>
    <w:rsid w:val="00724920"/>
    <w:rsid w:val="00725063"/>
    <w:rsid w:val="007250BE"/>
    <w:rsid w:val="007251CE"/>
    <w:rsid w:val="007258BE"/>
    <w:rsid w:val="00725C71"/>
    <w:rsid w:val="00726084"/>
    <w:rsid w:val="00726A4C"/>
    <w:rsid w:val="00727000"/>
    <w:rsid w:val="007274FC"/>
    <w:rsid w:val="007276F5"/>
    <w:rsid w:val="0072778D"/>
    <w:rsid w:val="0072785F"/>
    <w:rsid w:val="00727953"/>
    <w:rsid w:val="00727D03"/>
    <w:rsid w:val="00730036"/>
    <w:rsid w:val="007305ED"/>
    <w:rsid w:val="007308EB"/>
    <w:rsid w:val="00730BC4"/>
    <w:rsid w:val="0073184A"/>
    <w:rsid w:val="00732508"/>
    <w:rsid w:val="007331C0"/>
    <w:rsid w:val="00733734"/>
    <w:rsid w:val="00735150"/>
    <w:rsid w:val="007353C8"/>
    <w:rsid w:val="0073598E"/>
    <w:rsid w:val="00735C24"/>
    <w:rsid w:val="00735FFF"/>
    <w:rsid w:val="00736C8E"/>
    <w:rsid w:val="00736F58"/>
    <w:rsid w:val="00737214"/>
    <w:rsid w:val="0074036F"/>
    <w:rsid w:val="00740ADA"/>
    <w:rsid w:val="007415E4"/>
    <w:rsid w:val="00742708"/>
    <w:rsid w:val="00742954"/>
    <w:rsid w:val="0074356F"/>
    <w:rsid w:val="00743A41"/>
    <w:rsid w:val="00743D45"/>
    <w:rsid w:val="00743E66"/>
    <w:rsid w:val="007443FB"/>
    <w:rsid w:val="0074453C"/>
    <w:rsid w:val="007445AD"/>
    <w:rsid w:val="00744BD8"/>
    <w:rsid w:val="007452BC"/>
    <w:rsid w:val="00745ECA"/>
    <w:rsid w:val="00746213"/>
    <w:rsid w:val="0074745F"/>
    <w:rsid w:val="0074758C"/>
    <w:rsid w:val="00747835"/>
    <w:rsid w:val="00747B23"/>
    <w:rsid w:val="00747B72"/>
    <w:rsid w:val="00750239"/>
    <w:rsid w:val="0075049C"/>
    <w:rsid w:val="007506D3"/>
    <w:rsid w:val="0075167B"/>
    <w:rsid w:val="00751862"/>
    <w:rsid w:val="00751863"/>
    <w:rsid w:val="00752332"/>
    <w:rsid w:val="0075271A"/>
    <w:rsid w:val="007527EB"/>
    <w:rsid w:val="0075283E"/>
    <w:rsid w:val="00752ECA"/>
    <w:rsid w:val="00752F39"/>
    <w:rsid w:val="00753B45"/>
    <w:rsid w:val="00753ECE"/>
    <w:rsid w:val="007542CA"/>
    <w:rsid w:val="007549E0"/>
    <w:rsid w:val="00754E2C"/>
    <w:rsid w:val="00754FB7"/>
    <w:rsid w:val="007557E6"/>
    <w:rsid w:val="007560E3"/>
    <w:rsid w:val="00756419"/>
    <w:rsid w:val="00757236"/>
    <w:rsid w:val="00757548"/>
    <w:rsid w:val="0075779F"/>
    <w:rsid w:val="00757DC4"/>
    <w:rsid w:val="0076025F"/>
    <w:rsid w:val="007603E1"/>
    <w:rsid w:val="0076069E"/>
    <w:rsid w:val="00761433"/>
    <w:rsid w:val="00761E04"/>
    <w:rsid w:val="00761FDB"/>
    <w:rsid w:val="007623A0"/>
    <w:rsid w:val="00762421"/>
    <w:rsid w:val="007628F6"/>
    <w:rsid w:val="007629CB"/>
    <w:rsid w:val="00762E74"/>
    <w:rsid w:val="00762FF9"/>
    <w:rsid w:val="0076315E"/>
    <w:rsid w:val="007639AD"/>
    <w:rsid w:val="00764D2C"/>
    <w:rsid w:val="007650A0"/>
    <w:rsid w:val="007656D3"/>
    <w:rsid w:val="007656D6"/>
    <w:rsid w:val="00765B9A"/>
    <w:rsid w:val="00765F16"/>
    <w:rsid w:val="00766313"/>
    <w:rsid w:val="00766572"/>
    <w:rsid w:val="00766EE9"/>
    <w:rsid w:val="007671A3"/>
    <w:rsid w:val="00767238"/>
    <w:rsid w:val="007677EC"/>
    <w:rsid w:val="00767B6B"/>
    <w:rsid w:val="00770549"/>
    <w:rsid w:val="007708A0"/>
    <w:rsid w:val="00770B17"/>
    <w:rsid w:val="0077125B"/>
    <w:rsid w:val="00771480"/>
    <w:rsid w:val="00771C06"/>
    <w:rsid w:val="00771E93"/>
    <w:rsid w:val="00771F2C"/>
    <w:rsid w:val="00772ADA"/>
    <w:rsid w:val="00772EAB"/>
    <w:rsid w:val="0077360D"/>
    <w:rsid w:val="0077379A"/>
    <w:rsid w:val="00773C18"/>
    <w:rsid w:val="00774668"/>
    <w:rsid w:val="007751A3"/>
    <w:rsid w:val="00775737"/>
    <w:rsid w:val="00775EE8"/>
    <w:rsid w:val="0077600B"/>
    <w:rsid w:val="00776501"/>
    <w:rsid w:val="00777BA4"/>
    <w:rsid w:val="007808BA"/>
    <w:rsid w:val="0078191B"/>
    <w:rsid w:val="00782AE8"/>
    <w:rsid w:val="00782CD0"/>
    <w:rsid w:val="00782CEB"/>
    <w:rsid w:val="00782D61"/>
    <w:rsid w:val="007837DB"/>
    <w:rsid w:val="00784CB5"/>
    <w:rsid w:val="00784E51"/>
    <w:rsid w:val="0078523F"/>
    <w:rsid w:val="007852E5"/>
    <w:rsid w:val="007853C5"/>
    <w:rsid w:val="007859AC"/>
    <w:rsid w:val="00785E17"/>
    <w:rsid w:val="00786D50"/>
    <w:rsid w:val="00786F48"/>
    <w:rsid w:val="00787349"/>
    <w:rsid w:val="007874F3"/>
    <w:rsid w:val="0078763C"/>
    <w:rsid w:val="00787CC8"/>
    <w:rsid w:val="00790512"/>
    <w:rsid w:val="00790E4A"/>
    <w:rsid w:val="007911D8"/>
    <w:rsid w:val="007918DB"/>
    <w:rsid w:val="00791B51"/>
    <w:rsid w:val="00792887"/>
    <w:rsid w:val="00792AE3"/>
    <w:rsid w:val="00792B00"/>
    <w:rsid w:val="00793408"/>
    <w:rsid w:val="007936B8"/>
    <w:rsid w:val="00793735"/>
    <w:rsid w:val="00794F25"/>
    <w:rsid w:val="00794FDD"/>
    <w:rsid w:val="00795779"/>
    <w:rsid w:val="0079627A"/>
    <w:rsid w:val="007962EB"/>
    <w:rsid w:val="0079656C"/>
    <w:rsid w:val="00797468"/>
    <w:rsid w:val="007976D9"/>
    <w:rsid w:val="00797A1E"/>
    <w:rsid w:val="00797D1E"/>
    <w:rsid w:val="007A0A20"/>
    <w:rsid w:val="007A1485"/>
    <w:rsid w:val="007A2120"/>
    <w:rsid w:val="007A22A9"/>
    <w:rsid w:val="007A2C1A"/>
    <w:rsid w:val="007A309D"/>
    <w:rsid w:val="007A32B2"/>
    <w:rsid w:val="007A3783"/>
    <w:rsid w:val="007A3968"/>
    <w:rsid w:val="007A3DAF"/>
    <w:rsid w:val="007A41B0"/>
    <w:rsid w:val="007A45C6"/>
    <w:rsid w:val="007A4E43"/>
    <w:rsid w:val="007A500D"/>
    <w:rsid w:val="007A54C6"/>
    <w:rsid w:val="007A60E5"/>
    <w:rsid w:val="007A6291"/>
    <w:rsid w:val="007A62AE"/>
    <w:rsid w:val="007A6EAD"/>
    <w:rsid w:val="007A758F"/>
    <w:rsid w:val="007A7A58"/>
    <w:rsid w:val="007A7D1E"/>
    <w:rsid w:val="007A7EB7"/>
    <w:rsid w:val="007B0512"/>
    <w:rsid w:val="007B072F"/>
    <w:rsid w:val="007B116B"/>
    <w:rsid w:val="007B2569"/>
    <w:rsid w:val="007B2E92"/>
    <w:rsid w:val="007B3634"/>
    <w:rsid w:val="007B36B6"/>
    <w:rsid w:val="007B3A80"/>
    <w:rsid w:val="007B3B72"/>
    <w:rsid w:val="007B4A64"/>
    <w:rsid w:val="007B5D8D"/>
    <w:rsid w:val="007B6360"/>
    <w:rsid w:val="007B646A"/>
    <w:rsid w:val="007B676F"/>
    <w:rsid w:val="007B6A22"/>
    <w:rsid w:val="007B6F94"/>
    <w:rsid w:val="007B7648"/>
    <w:rsid w:val="007B790F"/>
    <w:rsid w:val="007C09EC"/>
    <w:rsid w:val="007C0C1F"/>
    <w:rsid w:val="007C0C63"/>
    <w:rsid w:val="007C0CC3"/>
    <w:rsid w:val="007C0CD6"/>
    <w:rsid w:val="007C1396"/>
    <w:rsid w:val="007C1BA7"/>
    <w:rsid w:val="007C1D61"/>
    <w:rsid w:val="007C1D70"/>
    <w:rsid w:val="007C21C4"/>
    <w:rsid w:val="007C2A43"/>
    <w:rsid w:val="007C2CBE"/>
    <w:rsid w:val="007C3EB8"/>
    <w:rsid w:val="007C4A8A"/>
    <w:rsid w:val="007C4B1B"/>
    <w:rsid w:val="007C50F5"/>
    <w:rsid w:val="007C586D"/>
    <w:rsid w:val="007C5B6A"/>
    <w:rsid w:val="007C6797"/>
    <w:rsid w:val="007C6917"/>
    <w:rsid w:val="007C74D4"/>
    <w:rsid w:val="007C7DAC"/>
    <w:rsid w:val="007C7EDF"/>
    <w:rsid w:val="007D001C"/>
    <w:rsid w:val="007D17D0"/>
    <w:rsid w:val="007D19D6"/>
    <w:rsid w:val="007D2722"/>
    <w:rsid w:val="007D2AD5"/>
    <w:rsid w:val="007D3359"/>
    <w:rsid w:val="007D34CF"/>
    <w:rsid w:val="007D372F"/>
    <w:rsid w:val="007D4511"/>
    <w:rsid w:val="007D5628"/>
    <w:rsid w:val="007D614F"/>
    <w:rsid w:val="007D6834"/>
    <w:rsid w:val="007D6AAF"/>
    <w:rsid w:val="007D729C"/>
    <w:rsid w:val="007D7AF8"/>
    <w:rsid w:val="007D7BB5"/>
    <w:rsid w:val="007D7C44"/>
    <w:rsid w:val="007E02C5"/>
    <w:rsid w:val="007E095A"/>
    <w:rsid w:val="007E0AD0"/>
    <w:rsid w:val="007E1B38"/>
    <w:rsid w:val="007E1ECE"/>
    <w:rsid w:val="007E215D"/>
    <w:rsid w:val="007E24CE"/>
    <w:rsid w:val="007E27FD"/>
    <w:rsid w:val="007E2C4E"/>
    <w:rsid w:val="007E30E3"/>
    <w:rsid w:val="007E3730"/>
    <w:rsid w:val="007E3CA4"/>
    <w:rsid w:val="007E41ED"/>
    <w:rsid w:val="007E41F8"/>
    <w:rsid w:val="007E424F"/>
    <w:rsid w:val="007E4414"/>
    <w:rsid w:val="007E44D8"/>
    <w:rsid w:val="007E478D"/>
    <w:rsid w:val="007E5140"/>
    <w:rsid w:val="007E5359"/>
    <w:rsid w:val="007E5483"/>
    <w:rsid w:val="007E5638"/>
    <w:rsid w:val="007E6526"/>
    <w:rsid w:val="007E6F40"/>
    <w:rsid w:val="007E7188"/>
    <w:rsid w:val="007E7EAF"/>
    <w:rsid w:val="007F0A07"/>
    <w:rsid w:val="007F1375"/>
    <w:rsid w:val="007F2B7D"/>
    <w:rsid w:val="007F2BFA"/>
    <w:rsid w:val="007F3398"/>
    <w:rsid w:val="007F3960"/>
    <w:rsid w:val="007F3CDC"/>
    <w:rsid w:val="007F3D47"/>
    <w:rsid w:val="007F3DD6"/>
    <w:rsid w:val="007F4E28"/>
    <w:rsid w:val="007F6549"/>
    <w:rsid w:val="007F678D"/>
    <w:rsid w:val="007F6903"/>
    <w:rsid w:val="007F697C"/>
    <w:rsid w:val="007F7025"/>
    <w:rsid w:val="007F7391"/>
    <w:rsid w:val="007F7853"/>
    <w:rsid w:val="008003D3"/>
    <w:rsid w:val="0080055D"/>
    <w:rsid w:val="00800A55"/>
    <w:rsid w:val="00800CD3"/>
    <w:rsid w:val="00800ED2"/>
    <w:rsid w:val="00801EAD"/>
    <w:rsid w:val="008021A7"/>
    <w:rsid w:val="008026D9"/>
    <w:rsid w:val="00802BEF"/>
    <w:rsid w:val="00803054"/>
    <w:rsid w:val="00803416"/>
    <w:rsid w:val="00803575"/>
    <w:rsid w:val="00803B37"/>
    <w:rsid w:val="00803CA1"/>
    <w:rsid w:val="008053F5"/>
    <w:rsid w:val="0080622E"/>
    <w:rsid w:val="00807001"/>
    <w:rsid w:val="008071FE"/>
    <w:rsid w:val="00807270"/>
    <w:rsid w:val="0080762E"/>
    <w:rsid w:val="008077C1"/>
    <w:rsid w:val="00807EE5"/>
    <w:rsid w:val="008103E5"/>
    <w:rsid w:val="00810566"/>
    <w:rsid w:val="00810EFB"/>
    <w:rsid w:val="00810F4E"/>
    <w:rsid w:val="0081172A"/>
    <w:rsid w:val="00812B09"/>
    <w:rsid w:val="00813581"/>
    <w:rsid w:val="0081396E"/>
    <w:rsid w:val="00813DE3"/>
    <w:rsid w:val="00814969"/>
    <w:rsid w:val="00814E1F"/>
    <w:rsid w:val="0081503C"/>
    <w:rsid w:val="00815C70"/>
    <w:rsid w:val="00815F97"/>
    <w:rsid w:val="00816068"/>
    <w:rsid w:val="00816908"/>
    <w:rsid w:val="00816B59"/>
    <w:rsid w:val="00816D19"/>
    <w:rsid w:val="00816E32"/>
    <w:rsid w:val="00817023"/>
    <w:rsid w:val="00817385"/>
    <w:rsid w:val="008204DC"/>
    <w:rsid w:val="008208FA"/>
    <w:rsid w:val="0082095D"/>
    <w:rsid w:val="00820D3E"/>
    <w:rsid w:val="00820D56"/>
    <w:rsid w:val="008212AF"/>
    <w:rsid w:val="008221FC"/>
    <w:rsid w:val="008226D7"/>
    <w:rsid w:val="00822E39"/>
    <w:rsid w:val="0082326B"/>
    <w:rsid w:val="008232BD"/>
    <w:rsid w:val="0082341D"/>
    <w:rsid w:val="00823721"/>
    <w:rsid w:val="00823C28"/>
    <w:rsid w:val="00823DD1"/>
    <w:rsid w:val="00823EF1"/>
    <w:rsid w:val="00823F6E"/>
    <w:rsid w:val="0082416D"/>
    <w:rsid w:val="00824427"/>
    <w:rsid w:val="00824579"/>
    <w:rsid w:val="00825C2A"/>
    <w:rsid w:val="00825E16"/>
    <w:rsid w:val="00825F77"/>
    <w:rsid w:val="00825FFA"/>
    <w:rsid w:val="0082684E"/>
    <w:rsid w:val="00826BA1"/>
    <w:rsid w:val="00826D5D"/>
    <w:rsid w:val="008278BC"/>
    <w:rsid w:val="00827A07"/>
    <w:rsid w:val="00827B88"/>
    <w:rsid w:val="00830119"/>
    <w:rsid w:val="00830617"/>
    <w:rsid w:val="00830ACE"/>
    <w:rsid w:val="00830B7D"/>
    <w:rsid w:val="00831312"/>
    <w:rsid w:val="0083183B"/>
    <w:rsid w:val="00832005"/>
    <w:rsid w:val="0083244B"/>
    <w:rsid w:val="00832580"/>
    <w:rsid w:val="00833A79"/>
    <w:rsid w:val="00833F3E"/>
    <w:rsid w:val="00834039"/>
    <w:rsid w:val="00834228"/>
    <w:rsid w:val="008344D9"/>
    <w:rsid w:val="008347DC"/>
    <w:rsid w:val="00834F22"/>
    <w:rsid w:val="00835820"/>
    <w:rsid w:val="00835BE7"/>
    <w:rsid w:val="0083606B"/>
    <w:rsid w:val="00837B29"/>
    <w:rsid w:val="00837C21"/>
    <w:rsid w:val="00837CC7"/>
    <w:rsid w:val="00837D9A"/>
    <w:rsid w:val="00837E37"/>
    <w:rsid w:val="00837E89"/>
    <w:rsid w:val="008400A9"/>
    <w:rsid w:val="00840254"/>
    <w:rsid w:val="00840C95"/>
    <w:rsid w:val="0084191F"/>
    <w:rsid w:val="00842366"/>
    <w:rsid w:val="00843839"/>
    <w:rsid w:val="008443EA"/>
    <w:rsid w:val="00844B91"/>
    <w:rsid w:val="00844BE4"/>
    <w:rsid w:val="00844DF0"/>
    <w:rsid w:val="00845857"/>
    <w:rsid w:val="00845E35"/>
    <w:rsid w:val="00846E79"/>
    <w:rsid w:val="00846F0D"/>
    <w:rsid w:val="008474CF"/>
    <w:rsid w:val="008515A1"/>
    <w:rsid w:val="00851774"/>
    <w:rsid w:val="008519F9"/>
    <w:rsid w:val="008523F1"/>
    <w:rsid w:val="00852B0D"/>
    <w:rsid w:val="00852D69"/>
    <w:rsid w:val="0085387F"/>
    <w:rsid w:val="00854196"/>
    <w:rsid w:val="008545A8"/>
    <w:rsid w:val="00854D5A"/>
    <w:rsid w:val="00855412"/>
    <w:rsid w:val="008555F0"/>
    <w:rsid w:val="00855B57"/>
    <w:rsid w:val="008566E4"/>
    <w:rsid w:val="00856C13"/>
    <w:rsid w:val="00856CA4"/>
    <w:rsid w:val="00857C67"/>
    <w:rsid w:val="00857F6C"/>
    <w:rsid w:val="00860026"/>
    <w:rsid w:val="00860332"/>
    <w:rsid w:val="00860355"/>
    <w:rsid w:val="00860380"/>
    <w:rsid w:val="008604D6"/>
    <w:rsid w:val="00860FE2"/>
    <w:rsid w:val="00860FF5"/>
    <w:rsid w:val="008621E4"/>
    <w:rsid w:val="0086242F"/>
    <w:rsid w:val="00862922"/>
    <w:rsid w:val="00863975"/>
    <w:rsid w:val="00865270"/>
    <w:rsid w:val="0086734C"/>
    <w:rsid w:val="00870D68"/>
    <w:rsid w:val="0087229F"/>
    <w:rsid w:val="008723CD"/>
    <w:rsid w:val="00872627"/>
    <w:rsid w:val="00872BFE"/>
    <w:rsid w:val="0087315E"/>
    <w:rsid w:val="008734DF"/>
    <w:rsid w:val="00873991"/>
    <w:rsid w:val="00874063"/>
    <w:rsid w:val="00874C15"/>
    <w:rsid w:val="008765D1"/>
    <w:rsid w:val="00876CB8"/>
    <w:rsid w:val="00877647"/>
    <w:rsid w:val="00877E61"/>
    <w:rsid w:val="00881056"/>
    <w:rsid w:val="00881130"/>
    <w:rsid w:val="00881160"/>
    <w:rsid w:val="00881406"/>
    <w:rsid w:val="00882090"/>
    <w:rsid w:val="00882AED"/>
    <w:rsid w:val="00882FE9"/>
    <w:rsid w:val="008832EA"/>
    <w:rsid w:val="008836BC"/>
    <w:rsid w:val="00883908"/>
    <w:rsid w:val="00883ACC"/>
    <w:rsid w:val="00883DC3"/>
    <w:rsid w:val="00883F25"/>
    <w:rsid w:val="00884224"/>
    <w:rsid w:val="008844C5"/>
    <w:rsid w:val="00884562"/>
    <w:rsid w:val="00884803"/>
    <w:rsid w:val="00884A10"/>
    <w:rsid w:val="00884A1C"/>
    <w:rsid w:val="00885AD1"/>
    <w:rsid w:val="00885EFA"/>
    <w:rsid w:val="00886379"/>
    <w:rsid w:val="00886581"/>
    <w:rsid w:val="00886CC7"/>
    <w:rsid w:val="00886E26"/>
    <w:rsid w:val="00887596"/>
    <w:rsid w:val="00887636"/>
    <w:rsid w:val="00887794"/>
    <w:rsid w:val="00887F3F"/>
    <w:rsid w:val="00890539"/>
    <w:rsid w:val="00890E87"/>
    <w:rsid w:val="00890F60"/>
    <w:rsid w:val="008917F3"/>
    <w:rsid w:val="008922FB"/>
    <w:rsid w:val="00892696"/>
    <w:rsid w:val="00892E2D"/>
    <w:rsid w:val="008937D9"/>
    <w:rsid w:val="008937F2"/>
    <w:rsid w:val="00894966"/>
    <w:rsid w:val="00894A93"/>
    <w:rsid w:val="00895259"/>
    <w:rsid w:val="00895FDF"/>
    <w:rsid w:val="0089603E"/>
    <w:rsid w:val="0089623D"/>
    <w:rsid w:val="00896D2B"/>
    <w:rsid w:val="0089737C"/>
    <w:rsid w:val="00897F87"/>
    <w:rsid w:val="008A0AA1"/>
    <w:rsid w:val="008A150D"/>
    <w:rsid w:val="008A273F"/>
    <w:rsid w:val="008A2C90"/>
    <w:rsid w:val="008A3533"/>
    <w:rsid w:val="008A38F6"/>
    <w:rsid w:val="008A3A97"/>
    <w:rsid w:val="008A3CF3"/>
    <w:rsid w:val="008A417E"/>
    <w:rsid w:val="008A45BF"/>
    <w:rsid w:val="008A520E"/>
    <w:rsid w:val="008A5DCA"/>
    <w:rsid w:val="008A6728"/>
    <w:rsid w:val="008A6EA2"/>
    <w:rsid w:val="008A7095"/>
    <w:rsid w:val="008A72BA"/>
    <w:rsid w:val="008A742E"/>
    <w:rsid w:val="008A7A46"/>
    <w:rsid w:val="008A7B0D"/>
    <w:rsid w:val="008B07FA"/>
    <w:rsid w:val="008B176B"/>
    <w:rsid w:val="008B1906"/>
    <w:rsid w:val="008B191F"/>
    <w:rsid w:val="008B1CF6"/>
    <w:rsid w:val="008B2767"/>
    <w:rsid w:val="008B3282"/>
    <w:rsid w:val="008B36E6"/>
    <w:rsid w:val="008B518E"/>
    <w:rsid w:val="008B60F2"/>
    <w:rsid w:val="008B6FE4"/>
    <w:rsid w:val="008B7DEB"/>
    <w:rsid w:val="008B7ECA"/>
    <w:rsid w:val="008C008F"/>
    <w:rsid w:val="008C03C5"/>
    <w:rsid w:val="008C042A"/>
    <w:rsid w:val="008C0BB3"/>
    <w:rsid w:val="008C0EBD"/>
    <w:rsid w:val="008C109A"/>
    <w:rsid w:val="008C251A"/>
    <w:rsid w:val="008C26E9"/>
    <w:rsid w:val="008C2E07"/>
    <w:rsid w:val="008C32CC"/>
    <w:rsid w:val="008C3307"/>
    <w:rsid w:val="008C3537"/>
    <w:rsid w:val="008C3D4A"/>
    <w:rsid w:val="008C3DB6"/>
    <w:rsid w:val="008C4FEF"/>
    <w:rsid w:val="008C52DD"/>
    <w:rsid w:val="008C643B"/>
    <w:rsid w:val="008C75DC"/>
    <w:rsid w:val="008C7F86"/>
    <w:rsid w:val="008C7FF6"/>
    <w:rsid w:val="008D0164"/>
    <w:rsid w:val="008D07C3"/>
    <w:rsid w:val="008D15EE"/>
    <w:rsid w:val="008D1B41"/>
    <w:rsid w:val="008D1DB5"/>
    <w:rsid w:val="008D2421"/>
    <w:rsid w:val="008D24CE"/>
    <w:rsid w:val="008D29CF"/>
    <w:rsid w:val="008D2ED0"/>
    <w:rsid w:val="008D354B"/>
    <w:rsid w:val="008D3C8D"/>
    <w:rsid w:val="008D3D46"/>
    <w:rsid w:val="008D4AF4"/>
    <w:rsid w:val="008D4C5F"/>
    <w:rsid w:val="008D4D9D"/>
    <w:rsid w:val="008D5338"/>
    <w:rsid w:val="008D5868"/>
    <w:rsid w:val="008D5DA8"/>
    <w:rsid w:val="008D68BC"/>
    <w:rsid w:val="008D6D9B"/>
    <w:rsid w:val="008D730B"/>
    <w:rsid w:val="008D730C"/>
    <w:rsid w:val="008D73BC"/>
    <w:rsid w:val="008D7836"/>
    <w:rsid w:val="008E084E"/>
    <w:rsid w:val="008E1178"/>
    <w:rsid w:val="008E14E5"/>
    <w:rsid w:val="008E1B10"/>
    <w:rsid w:val="008E1EB9"/>
    <w:rsid w:val="008E1F32"/>
    <w:rsid w:val="008E2323"/>
    <w:rsid w:val="008E2337"/>
    <w:rsid w:val="008E2EE4"/>
    <w:rsid w:val="008E37C5"/>
    <w:rsid w:val="008E3A42"/>
    <w:rsid w:val="008E3AB1"/>
    <w:rsid w:val="008E3DE1"/>
    <w:rsid w:val="008E46DD"/>
    <w:rsid w:val="008E4AE4"/>
    <w:rsid w:val="008E4BD0"/>
    <w:rsid w:val="008E5132"/>
    <w:rsid w:val="008E5566"/>
    <w:rsid w:val="008E5664"/>
    <w:rsid w:val="008E5E86"/>
    <w:rsid w:val="008E62E9"/>
    <w:rsid w:val="008E67AF"/>
    <w:rsid w:val="008E6EB8"/>
    <w:rsid w:val="008E7A0B"/>
    <w:rsid w:val="008F040E"/>
    <w:rsid w:val="008F041C"/>
    <w:rsid w:val="008F09C4"/>
    <w:rsid w:val="008F0B41"/>
    <w:rsid w:val="008F16C6"/>
    <w:rsid w:val="008F17BF"/>
    <w:rsid w:val="008F1DDB"/>
    <w:rsid w:val="008F1FAA"/>
    <w:rsid w:val="008F2448"/>
    <w:rsid w:val="008F2563"/>
    <w:rsid w:val="008F2C27"/>
    <w:rsid w:val="008F2C6D"/>
    <w:rsid w:val="008F3179"/>
    <w:rsid w:val="008F32E0"/>
    <w:rsid w:val="008F3585"/>
    <w:rsid w:val="008F3710"/>
    <w:rsid w:val="008F3B99"/>
    <w:rsid w:val="008F42AC"/>
    <w:rsid w:val="008F49A6"/>
    <w:rsid w:val="008F4F33"/>
    <w:rsid w:val="008F4F4B"/>
    <w:rsid w:val="008F4FFB"/>
    <w:rsid w:val="008F530F"/>
    <w:rsid w:val="008F56A8"/>
    <w:rsid w:val="008F58BE"/>
    <w:rsid w:val="008F5928"/>
    <w:rsid w:val="008F6098"/>
    <w:rsid w:val="008F682A"/>
    <w:rsid w:val="008F6CDC"/>
    <w:rsid w:val="008F6E7C"/>
    <w:rsid w:val="008F7146"/>
    <w:rsid w:val="008F72E6"/>
    <w:rsid w:val="008F7439"/>
    <w:rsid w:val="00900059"/>
    <w:rsid w:val="009007C5"/>
    <w:rsid w:val="00900A0A"/>
    <w:rsid w:val="00900A0C"/>
    <w:rsid w:val="00902965"/>
    <w:rsid w:val="00902A85"/>
    <w:rsid w:val="00903007"/>
    <w:rsid w:val="00903527"/>
    <w:rsid w:val="0090384A"/>
    <w:rsid w:val="00903CB6"/>
    <w:rsid w:val="00903D2E"/>
    <w:rsid w:val="00904239"/>
    <w:rsid w:val="009045AB"/>
    <w:rsid w:val="0090479F"/>
    <w:rsid w:val="00904B4C"/>
    <w:rsid w:val="009050BA"/>
    <w:rsid w:val="00905207"/>
    <w:rsid w:val="009054AF"/>
    <w:rsid w:val="0090575A"/>
    <w:rsid w:val="00907325"/>
    <w:rsid w:val="009073DC"/>
    <w:rsid w:val="009073F4"/>
    <w:rsid w:val="00910A66"/>
    <w:rsid w:val="00910DAF"/>
    <w:rsid w:val="00910DB1"/>
    <w:rsid w:val="00910F5D"/>
    <w:rsid w:val="009117A9"/>
    <w:rsid w:val="00911866"/>
    <w:rsid w:val="00911CF2"/>
    <w:rsid w:val="009120E7"/>
    <w:rsid w:val="00912CD9"/>
    <w:rsid w:val="00913A8A"/>
    <w:rsid w:val="00913AA9"/>
    <w:rsid w:val="00913AFF"/>
    <w:rsid w:val="009143B1"/>
    <w:rsid w:val="00915A39"/>
    <w:rsid w:val="00915E0B"/>
    <w:rsid w:val="00916B83"/>
    <w:rsid w:val="00917258"/>
    <w:rsid w:val="00917266"/>
    <w:rsid w:val="00917338"/>
    <w:rsid w:val="00920084"/>
    <w:rsid w:val="00920A80"/>
    <w:rsid w:val="00920E37"/>
    <w:rsid w:val="009212DE"/>
    <w:rsid w:val="00921578"/>
    <w:rsid w:val="00921789"/>
    <w:rsid w:val="009218A7"/>
    <w:rsid w:val="00921F3C"/>
    <w:rsid w:val="00922662"/>
    <w:rsid w:val="0092342D"/>
    <w:rsid w:val="0092401C"/>
    <w:rsid w:val="009244D4"/>
    <w:rsid w:val="00924566"/>
    <w:rsid w:val="00924667"/>
    <w:rsid w:val="0092487D"/>
    <w:rsid w:val="00925119"/>
    <w:rsid w:val="00925474"/>
    <w:rsid w:val="009258AB"/>
    <w:rsid w:val="00925F66"/>
    <w:rsid w:val="0092763D"/>
    <w:rsid w:val="00927691"/>
    <w:rsid w:val="00927825"/>
    <w:rsid w:val="009301FA"/>
    <w:rsid w:val="00930222"/>
    <w:rsid w:val="00930A46"/>
    <w:rsid w:val="00930D7F"/>
    <w:rsid w:val="0093156D"/>
    <w:rsid w:val="0093263C"/>
    <w:rsid w:val="009329C7"/>
    <w:rsid w:val="0093355B"/>
    <w:rsid w:val="00933A4E"/>
    <w:rsid w:val="009341D8"/>
    <w:rsid w:val="0093440C"/>
    <w:rsid w:val="0093497C"/>
    <w:rsid w:val="00934AAA"/>
    <w:rsid w:val="00935347"/>
    <w:rsid w:val="00935393"/>
    <w:rsid w:val="009359AB"/>
    <w:rsid w:val="00935C5F"/>
    <w:rsid w:val="00935D28"/>
    <w:rsid w:val="009368B0"/>
    <w:rsid w:val="00936A38"/>
    <w:rsid w:val="00936F9B"/>
    <w:rsid w:val="00937735"/>
    <w:rsid w:val="00937814"/>
    <w:rsid w:val="0093783A"/>
    <w:rsid w:val="00937B11"/>
    <w:rsid w:val="00937B38"/>
    <w:rsid w:val="00937ED7"/>
    <w:rsid w:val="0094031C"/>
    <w:rsid w:val="0094043D"/>
    <w:rsid w:val="00940DC2"/>
    <w:rsid w:val="00940ED3"/>
    <w:rsid w:val="0094109A"/>
    <w:rsid w:val="00941664"/>
    <w:rsid w:val="009418E8"/>
    <w:rsid w:val="009425B1"/>
    <w:rsid w:val="009428FB"/>
    <w:rsid w:val="00942B41"/>
    <w:rsid w:val="00942CDC"/>
    <w:rsid w:val="00942EBE"/>
    <w:rsid w:val="00944148"/>
    <w:rsid w:val="009443D3"/>
    <w:rsid w:val="00944777"/>
    <w:rsid w:val="0094481F"/>
    <w:rsid w:val="00944FCE"/>
    <w:rsid w:val="0094620C"/>
    <w:rsid w:val="0094658D"/>
    <w:rsid w:val="00946799"/>
    <w:rsid w:val="00946808"/>
    <w:rsid w:val="00946938"/>
    <w:rsid w:val="00946A1F"/>
    <w:rsid w:val="00946BCD"/>
    <w:rsid w:val="00946CB7"/>
    <w:rsid w:val="00946E84"/>
    <w:rsid w:val="00950332"/>
    <w:rsid w:val="0095050A"/>
    <w:rsid w:val="00950A8B"/>
    <w:rsid w:val="009510FD"/>
    <w:rsid w:val="009518D3"/>
    <w:rsid w:val="009519BF"/>
    <w:rsid w:val="00951A27"/>
    <w:rsid w:val="00951E5F"/>
    <w:rsid w:val="00952086"/>
    <w:rsid w:val="00952845"/>
    <w:rsid w:val="009530A5"/>
    <w:rsid w:val="00953A7F"/>
    <w:rsid w:val="00954513"/>
    <w:rsid w:val="009549A2"/>
    <w:rsid w:val="0095510F"/>
    <w:rsid w:val="009554ED"/>
    <w:rsid w:val="00955AE8"/>
    <w:rsid w:val="00956250"/>
    <w:rsid w:val="009569A4"/>
    <w:rsid w:val="009569AF"/>
    <w:rsid w:val="00956B41"/>
    <w:rsid w:val="00956E3F"/>
    <w:rsid w:val="0095721E"/>
    <w:rsid w:val="0095755B"/>
    <w:rsid w:val="00960871"/>
    <w:rsid w:val="00960EE9"/>
    <w:rsid w:val="009612D8"/>
    <w:rsid w:val="009619C5"/>
    <w:rsid w:val="00961B0A"/>
    <w:rsid w:val="00961FF4"/>
    <w:rsid w:val="00962921"/>
    <w:rsid w:val="00962E88"/>
    <w:rsid w:val="009638A4"/>
    <w:rsid w:val="00963928"/>
    <w:rsid w:val="009642FF"/>
    <w:rsid w:val="00964D48"/>
    <w:rsid w:val="009652C5"/>
    <w:rsid w:val="0096560D"/>
    <w:rsid w:val="00965CB5"/>
    <w:rsid w:val="0096697E"/>
    <w:rsid w:val="0096702B"/>
    <w:rsid w:val="00967610"/>
    <w:rsid w:val="0096762C"/>
    <w:rsid w:val="00967D0C"/>
    <w:rsid w:val="00970C3F"/>
    <w:rsid w:val="00970F3C"/>
    <w:rsid w:val="009718DC"/>
    <w:rsid w:val="00971A44"/>
    <w:rsid w:val="0097208E"/>
    <w:rsid w:val="0097298F"/>
    <w:rsid w:val="00972D20"/>
    <w:rsid w:val="00973660"/>
    <w:rsid w:val="009739A3"/>
    <w:rsid w:val="009740F6"/>
    <w:rsid w:val="009744B1"/>
    <w:rsid w:val="0097502D"/>
    <w:rsid w:val="00975586"/>
    <w:rsid w:val="0097644A"/>
    <w:rsid w:val="009765E5"/>
    <w:rsid w:val="00976914"/>
    <w:rsid w:val="009769F7"/>
    <w:rsid w:val="00976A75"/>
    <w:rsid w:val="009770B5"/>
    <w:rsid w:val="009776C6"/>
    <w:rsid w:val="00977745"/>
    <w:rsid w:val="00977773"/>
    <w:rsid w:val="00977914"/>
    <w:rsid w:val="00977BC0"/>
    <w:rsid w:val="009801A8"/>
    <w:rsid w:val="00980A5E"/>
    <w:rsid w:val="00981D64"/>
    <w:rsid w:val="00982570"/>
    <w:rsid w:val="009825C3"/>
    <w:rsid w:val="009828FE"/>
    <w:rsid w:val="00982987"/>
    <w:rsid w:val="009838AB"/>
    <w:rsid w:val="00983D7C"/>
    <w:rsid w:val="009844F0"/>
    <w:rsid w:val="0098483C"/>
    <w:rsid w:val="00984A3F"/>
    <w:rsid w:val="00984FC3"/>
    <w:rsid w:val="009851A6"/>
    <w:rsid w:val="00985A91"/>
    <w:rsid w:val="0098675F"/>
    <w:rsid w:val="00986909"/>
    <w:rsid w:val="00986A53"/>
    <w:rsid w:val="00987459"/>
    <w:rsid w:val="009901A2"/>
    <w:rsid w:val="009903DA"/>
    <w:rsid w:val="00990B61"/>
    <w:rsid w:val="00990F8E"/>
    <w:rsid w:val="00990FE7"/>
    <w:rsid w:val="009911FF"/>
    <w:rsid w:val="009924C3"/>
    <w:rsid w:val="0099258F"/>
    <w:rsid w:val="009926A1"/>
    <w:rsid w:val="009935FB"/>
    <w:rsid w:val="00993835"/>
    <w:rsid w:val="00993CA9"/>
    <w:rsid w:val="009945CD"/>
    <w:rsid w:val="00994D49"/>
    <w:rsid w:val="00994F2E"/>
    <w:rsid w:val="009965D8"/>
    <w:rsid w:val="0099784A"/>
    <w:rsid w:val="009A00DF"/>
    <w:rsid w:val="009A01C5"/>
    <w:rsid w:val="009A177E"/>
    <w:rsid w:val="009A1DB7"/>
    <w:rsid w:val="009A1F74"/>
    <w:rsid w:val="009A1F94"/>
    <w:rsid w:val="009A4051"/>
    <w:rsid w:val="009A4336"/>
    <w:rsid w:val="009A46C0"/>
    <w:rsid w:val="009A50B4"/>
    <w:rsid w:val="009A573F"/>
    <w:rsid w:val="009A5BB8"/>
    <w:rsid w:val="009A5DCA"/>
    <w:rsid w:val="009A63FF"/>
    <w:rsid w:val="009A6636"/>
    <w:rsid w:val="009A66A3"/>
    <w:rsid w:val="009A6B87"/>
    <w:rsid w:val="009A7407"/>
    <w:rsid w:val="009B0A85"/>
    <w:rsid w:val="009B12FE"/>
    <w:rsid w:val="009B1411"/>
    <w:rsid w:val="009B1ABC"/>
    <w:rsid w:val="009B1D83"/>
    <w:rsid w:val="009B1F9B"/>
    <w:rsid w:val="009B20B0"/>
    <w:rsid w:val="009B27DF"/>
    <w:rsid w:val="009B3314"/>
    <w:rsid w:val="009B3975"/>
    <w:rsid w:val="009B39D9"/>
    <w:rsid w:val="009B3D60"/>
    <w:rsid w:val="009B40FC"/>
    <w:rsid w:val="009B416C"/>
    <w:rsid w:val="009B4E17"/>
    <w:rsid w:val="009B536E"/>
    <w:rsid w:val="009B54EC"/>
    <w:rsid w:val="009B5834"/>
    <w:rsid w:val="009B62EC"/>
    <w:rsid w:val="009B7134"/>
    <w:rsid w:val="009C0410"/>
    <w:rsid w:val="009C0A33"/>
    <w:rsid w:val="009C1E5D"/>
    <w:rsid w:val="009C29BC"/>
    <w:rsid w:val="009C3170"/>
    <w:rsid w:val="009C363E"/>
    <w:rsid w:val="009C3899"/>
    <w:rsid w:val="009C38A9"/>
    <w:rsid w:val="009C3CCF"/>
    <w:rsid w:val="009C402F"/>
    <w:rsid w:val="009C473F"/>
    <w:rsid w:val="009C4A6B"/>
    <w:rsid w:val="009C4FCA"/>
    <w:rsid w:val="009C500B"/>
    <w:rsid w:val="009C51D5"/>
    <w:rsid w:val="009C598F"/>
    <w:rsid w:val="009C5C27"/>
    <w:rsid w:val="009C6414"/>
    <w:rsid w:val="009C663A"/>
    <w:rsid w:val="009C7C05"/>
    <w:rsid w:val="009C7CC1"/>
    <w:rsid w:val="009C7DE2"/>
    <w:rsid w:val="009D006B"/>
    <w:rsid w:val="009D0984"/>
    <w:rsid w:val="009D0E15"/>
    <w:rsid w:val="009D14AB"/>
    <w:rsid w:val="009D1BFC"/>
    <w:rsid w:val="009D1CC0"/>
    <w:rsid w:val="009D250E"/>
    <w:rsid w:val="009D255D"/>
    <w:rsid w:val="009D399E"/>
    <w:rsid w:val="009D3C57"/>
    <w:rsid w:val="009D44C6"/>
    <w:rsid w:val="009D5EA8"/>
    <w:rsid w:val="009D66F2"/>
    <w:rsid w:val="009D729D"/>
    <w:rsid w:val="009D7A34"/>
    <w:rsid w:val="009E0288"/>
    <w:rsid w:val="009E0554"/>
    <w:rsid w:val="009E06B7"/>
    <w:rsid w:val="009E07D0"/>
    <w:rsid w:val="009E087E"/>
    <w:rsid w:val="009E14D0"/>
    <w:rsid w:val="009E1D64"/>
    <w:rsid w:val="009E1EFE"/>
    <w:rsid w:val="009E205A"/>
    <w:rsid w:val="009E210F"/>
    <w:rsid w:val="009E22A1"/>
    <w:rsid w:val="009E251D"/>
    <w:rsid w:val="009E3138"/>
    <w:rsid w:val="009E33BD"/>
    <w:rsid w:val="009E3A4E"/>
    <w:rsid w:val="009E4F82"/>
    <w:rsid w:val="009E53CC"/>
    <w:rsid w:val="009E5431"/>
    <w:rsid w:val="009E55F0"/>
    <w:rsid w:val="009E5933"/>
    <w:rsid w:val="009E5DC1"/>
    <w:rsid w:val="009E5E9C"/>
    <w:rsid w:val="009E5ED8"/>
    <w:rsid w:val="009E6170"/>
    <w:rsid w:val="009E629D"/>
    <w:rsid w:val="009E6592"/>
    <w:rsid w:val="009E7A67"/>
    <w:rsid w:val="009F0FF4"/>
    <w:rsid w:val="009F15CE"/>
    <w:rsid w:val="009F1F28"/>
    <w:rsid w:val="009F2263"/>
    <w:rsid w:val="009F270B"/>
    <w:rsid w:val="009F3742"/>
    <w:rsid w:val="009F38E4"/>
    <w:rsid w:val="009F492E"/>
    <w:rsid w:val="009F4B28"/>
    <w:rsid w:val="009F4B9C"/>
    <w:rsid w:val="009F5083"/>
    <w:rsid w:val="009F5140"/>
    <w:rsid w:val="009F6346"/>
    <w:rsid w:val="009F6B87"/>
    <w:rsid w:val="009F6DE9"/>
    <w:rsid w:val="009F7123"/>
    <w:rsid w:val="009F7F9E"/>
    <w:rsid w:val="00A01AC7"/>
    <w:rsid w:val="00A01D57"/>
    <w:rsid w:val="00A01FD1"/>
    <w:rsid w:val="00A034DC"/>
    <w:rsid w:val="00A03B68"/>
    <w:rsid w:val="00A03F78"/>
    <w:rsid w:val="00A03FD0"/>
    <w:rsid w:val="00A04BEE"/>
    <w:rsid w:val="00A04E3D"/>
    <w:rsid w:val="00A052F1"/>
    <w:rsid w:val="00A05BD0"/>
    <w:rsid w:val="00A06009"/>
    <w:rsid w:val="00A0686F"/>
    <w:rsid w:val="00A06948"/>
    <w:rsid w:val="00A071B4"/>
    <w:rsid w:val="00A072F8"/>
    <w:rsid w:val="00A07EA8"/>
    <w:rsid w:val="00A10B82"/>
    <w:rsid w:val="00A1140D"/>
    <w:rsid w:val="00A11706"/>
    <w:rsid w:val="00A11DFE"/>
    <w:rsid w:val="00A12018"/>
    <w:rsid w:val="00A12291"/>
    <w:rsid w:val="00A12523"/>
    <w:rsid w:val="00A12D00"/>
    <w:rsid w:val="00A130A7"/>
    <w:rsid w:val="00A13456"/>
    <w:rsid w:val="00A137FB"/>
    <w:rsid w:val="00A13867"/>
    <w:rsid w:val="00A141E1"/>
    <w:rsid w:val="00A143B3"/>
    <w:rsid w:val="00A14A24"/>
    <w:rsid w:val="00A151FD"/>
    <w:rsid w:val="00A15726"/>
    <w:rsid w:val="00A15E5C"/>
    <w:rsid w:val="00A15F30"/>
    <w:rsid w:val="00A16245"/>
    <w:rsid w:val="00A16456"/>
    <w:rsid w:val="00A16654"/>
    <w:rsid w:val="00A16C41"/>
    <w:rsid w:val="00A16D08"/>
    <w:rsid w:val="00A208D0"/>
    <w:rsid w:val="00A20CD0"/>
    <w:rsid w:val="00A20D84"/>
    <w:rsid w:val="00A2105B"/>
    <w:rsid w:val="00A21BF8"/>
    <w:rsid w:val="00A22BFB"/>
    <w:rsid w:val="00A23838"/>
    <w:rsid w:val="00A23D12"/>
    <w:rsid w:val="00A23FBE"/>
    <w:rsid w:val="00A2436B"/>
    <w:rsid w:val="00A243D0"/>
    <w:rsid w:val="00A2475D"/>
    <w:rsid w:val="00A252ED"/>
    <w:rsid w:val="00A25E59"/>
    <w:rsid w:val="00A26887"/>
    <w:rsid w:val="00A26C0C"/>
    <w:rsid w:val="00A26ECF"/>
    <w:rsid w:val="00A278FC"/>
    <w:rsid w:val="00A27B50"/>
    <w:rsid w:val="00A30093"/>
    <w:rsid w:val="00A3009F"/>
    <w:rsid w:val="00A300C8"/>
    <w:rsid w:val="00A300F3"/>
    <w:rsid w:val="00A3013C"/>
    <w:rsid w:val="00A301C1"/>
    <w:rsid w:val="00A30559"/>
    <w:rsid w:val="00A306CC"/>
    <w:rsid w:val="00A30BCF"/>
    <w:rsid w:val="00A30D10"/>
    <w:rsid w:val="00A3125F"/>
    <w:rsid w:val="00A31479"/>
    <w:rsid w:val="00A31621"/>
    <w:rsid w:val="00A32013"/>
    <w:rsid w:val="00A32227"/>
    <w:rsid w:val="00A32C2E"/>
    <w:rsid w:val="00A32EA5"/>
    <w:rsid w:val="00A335B5"/>
    <w:rsid w:val="00A33C3A"/>
    <w:rsid w:val="00A34436"/>
    <w:rsid w:val="00A357D7"/>
    <w:rsid w:val="00A35BF8"/>
    <w:rsid w:val="00A369EE"/>
    <w:rsid w:val="00A3715D"/>
    <w:rsid w:val="00A37177"/>
    <w:rsid w:val="00A3777E"/>
    <w:rsid w:val="00A37B44"/>
    <w:rsid w:val="00A37E5A"/>
    <w:rsid w:val="00A40B36"/>
    <w:rsid w:val="00A40D06"/>
    <w:rsid w:val="00A40DE1"/>
    <w:rsid w:val="00A410E1"/>
    <w:rsid w:val="00A412EC"/>
    <w:rsid w:val="00A417EC"/>
    <w:rsid w:val="00A42147"/>
    <w:rsid w:val="00A426D3"/>
    <w:rsid w:val="00A42F26"/>
    <w:rsid w:val="00A43509"/>
    <w:rsid w:val="00A43B2E"/>
    <w:rsid w:val="00A43E12"/>
    <w:rsid w:val="00A43F77"/>
    <w:rsid w:val="00A43FB5"/>
    <w:rsid w:val="00A455B9"/>
    <w:rsid w:val="00A45F17"/>
    <w:rsid w:val="00A461E6"/>
    <w:rsid w:val="00A4650C"/>
    <w:rsid w:val="00A46BA5"/>
    <w:rsid w:val="00A47C14"/>
    <w:rsid w:val="00A500AB"/>
    <w:rsid w:val="00A500EC"/>
    <w:rsid w:val="00A501CA"/>
    <w:rsid w:val="00A50A51"/>
    <w:rsid w:val="00A515E7"/>
    <w:rsid w:val="00A51F4A"/>
    <w:rsid w:val="00A52087"/>
    <w:rsid w:val="00A528E4"/>
    <w:rsid w:val="00A52BEB"/>
    <w:rsid w:val="00A52C1F"/>
    <w:rsid w:val="00A52CA1"/>
    <w:rsid w:val="00A53651"/>
    <w:rsid w:val="00A537E2"/>
    <w:rsid w:val="00A5453B"/>
    <w:rsid w:val="00A54917"/>
    <w:rsid w:val="00A54D2F"/>
    <w:rsid w:val="00A55716"/>
    <w:rsid w:val="00A55D07"/>
    <w:rsid w:val="00A55E37"/>
    <w:rsid w:val="00A5675C"/>
    <w:rsid w:val="00A56B9E"/>
    <w:rsid w:val="00A56F3A"/>
    <w:rsid w:val="00A572BE"/>
    <w:rsid w:val="00A57723"/>
    <w:rsid w:val="00A57B51"/>
    <w:rsid w:val="00A6027E"/>
    <w:rsid w:val="00A60841"/>
    <w:rsid w:val="00A60AE5"/>
    <w:rsid w:val="00A60AE9"/>
    <w:rsid w:val="00A6142E"/>
    <w:rsid w:val="00A61954"/>
    <w:rsid w:val="00A61CA9"/>
    <w:rsid w:val="00A6363B"/>
    <w:rsid w:val="00A64B16"/>
    <w:rsid w:val="00A6554C"/>
    <w:rsid w:val="00A6587B"/>
    <w:rsid w:val="00A65A20"/>
    <w:rsid w:val="00A65B6D"/>
    <w:rsid w:val="00A673D0"/>
    <w:rsid w:val="00A675B3"/>
    <w:rsid w:val="00A700CB"/>
    <w:rsid w:val="00A702BA"/>
    <w:rsid w:val="00A709B1"/>
    <w:rsid w:val="00A70D7D"/>
    <w:rsid w:val="00A70E44"/>
    <w:rsid w:val="00A70E5A"/>
    <w:rsid w:val="00A70FA2"/>
    <w:rsid w:val="00A70FC2"/>
    <w:rsid w:val="00A718D1"/>
    <w:rsid w:val="00A71C1E"/>
    <w:rsid w:val="00A71C6F"/>
    <w:rsid w:val="00A7249F"/>
    <w:rsid w:val="00A72598"/>
    <w:rsid w:val="00A72A07"/>
    <w:rsid w:val="00A7380A"/>
    <w:rsid w:val="00A73A7D"/>
    <w:rsid w:val="00A73C4B"/>
    <w:rsid w:val="00A73E7D"/>
    <w:rsid w:val="00A74033"/>
    <w:rsid w:val="00A742F8"/>
    <w:rsid w:val="00A752A8"/>
    <w:rsid w:val="00A7569D"/>
    <w:rsid w:val="00A756AD"/>
    <w:rsid w:val="00A7576A"/>
    <w:rsid w:val="00A761D9"/>
    <w:rsid w:val="00A76233"/>
    <w:rsid w:val="00A771C2"/>
    <w:rsid w:val="00A77212"/>
    <w:rsid w:val="00A77277"/>
    <w:rsid w:val="00A77559"/>
    <w:rsid w:val="00A7776B"/>
    <w:rsid w:val="00A77C9B"/>
    <w:rsid w:val="00A8003F"/>
    <w:rsid w:val="00A80185"/>
    <w:rsid w:val="00A80664"/>
    <w:rsid w:val="00A80942"/>
    <w:rsid w:val="00A80FBA"/>
    <w:rsid w:val="00A81012"/>
    <w:rsid w:val="00A82B90"/>
    <w:rsid w:val="00A82F6D"/>
    <w:rsid w:val="00A83315"/>
    <w:rsid w:val="00A834E8"/>
    <w:rsid w:val="00A837C4"/>
    <w:rsid w:val="00A83BFA"/>
    <w:rsid w:val="00A83D05"/>
    <w:rsid w:val="00A8452D"/>
    <w:rsid w:val="00A84695"/>
    <w:rsid w:val="00A84CBA"/>
    <w:rsid w:val="00A85C0A"/>
    <w:rsid w:val="00A867E5"/>
    <w:rsid w:val="00A87236"/>
    <w:rsid w:val="00A90313"/>
    <w:rsid w:val="00A90633"/>
    <w:rsid w:val="00A90D48"/>
    <w:rsid w:val="00A911CF"/>
    <w:rsid w:val="00A9191D"/>
    <w:rsid w:val="00A920A1"/>
    <w:rsid w:val="00A92490"/>
    <w:rsid w:val="00A92ECD"/>
    <w:rsid w:val="00A931B3"/>
    <w:rsid w:val="00A932E1"/>
    <w:rsid w:val="00A93FBC"/>
    <w:rsid w:val="00A94F8E"/>
    <w:rsid w:val="00A95DA5"/>
    <w:rsid w:val="00A96154"/>
    <w:rsid w:val="00A9648E"/>
    <w:rsid w:val="00A96609"/>
    <w:rsid w:val="00A96D2A"/>
    <w:rsid w:val="00AA01A0"/>
    <w:rsid w:val="00AA044F"/>
    <w:rsid w:val="00AA0890"/>
    <w:rsid w:val="00AA12D8"/>
    <w:rsid w:val="00AA1AE4"/>
    <w:rsid w:val="00AA1BB1"/>
    <w:rsid w:val="00AA1C2A"/>
    <w:rsid w:val="00AA273F"/>
    <w:rsid w:val="00AA2EC3"/>
    <w:rsid w:val="00AA320C"/>
    <w:rsid w:val="00AA34E1"/>
    <w:rsid w:val="00AA396B"/>
    <w:rsid w:val="00AA3AAC"/>
    <w:rsid w:val="00AA4C43"/>
    <w:rsid w:val="00AA60B5"/>
    <w:rsid w:val="00AA61B9"/>
    <w:rsid w:val="00AA61C4"/>
    <w:rsid w:val="00AA696A"/>
    <w:rsid w:val="00AA6AC5"/>
    <w:rsid w:val="00AA6BC6"/>
    <w:rsid w:val="00AA77CD"/>
    <w:rsid w:val="00AA7DC4"/>
    <w:rsid w:val="00AA7FE2"/>
    <w:rsid w:val="00AB07ED"/>
    <w:rsid w:val="00AB0AFB"/>
    <w:rsid w:val="00AB0CC6"/>
    <w:rsid w:val="00AB1191"/>
    <w:rsid w:val="00AB194F"/>
    <w:rsid w:val="00AB19F6"/>
    <w:rsid w:val="00AB1F05"/>
    <w:rsid w:val="00AB2147"/>
    <w:rsid w:val="00AB3425"/>
    <w:rsid w:val="00AB39BA"/>
    <w:rsid w:val="00AB3C2F"/>
    <w:rsid w:val="00AB476C"/>
    <w:rsid w:val="00AB52C8"/>
    <w:rsid w:val="00AB53BC"/>
    <w:rsid w:val="00AB5549"/>
    <w:rsid w:val="00AB682F"/>
    <w:rsid w:val="00AB6D37"/>
    <w:rsid w:val="00AB7A38"/>
    <w:rsid w:val="00AB7AD6"/>
    <w:rsid w:val="00AC1198"/>
    <w:rsid w:val="00AC2279"/>
    <w:rsid w:val="00AC22FD"/>
    <w:rsid w:val="00AC23A5"/>
    <w:rsid w:val="00AC2442"/>
    <w:rsid w:val="00AC2A1E"/>
    <w:rsid w:val="00AC2ED8"/>
    <w:rsid w:val="00AC313A"/>
    <w:rsid w:val="00AC388D"/>
    <w:rsid w:val="00AC38BE"/>
    <w:rsid w:val="00AC3CA8"/>
    <w:rsid w:val="00AC4248"/>
    <w:rsid w:val="00AC4274"/>
    <w:rsid w:val="00AC432C"/>
    <w:rsid w:val="00AC4483"/>
    <w:rsid w:val="00AC45CF"/>
    <w:rsid w:val="00AC49D4"/>
    <w:rsid w:val="00AC4FFE"/>
    <w:rsid w:val="00AC545B"/>
    <w:rsid w:val="00AC62C5"/>
    <w:rsid w:val="00AC6B23"/>
    <w:rsid w:val="00AC6FD0"/>
    <w:rsid w:val="00AC7897"/>
    <w:rsid w:val="00AC78D2"/>
    <w:rsid w:val="00AC7DB6"/>
    <w:rsid w:val="00AD0591"/>
    <w:rsid w:val="00AD0852"/>
    <w:rsid w:val="00AD0A75"/>
    <w:rsid w:val="00AD0F06"/>
    <w:rsid w:val="00AD1DD7"/>
    <w:rsid w:val="00AD1F47"/>
    <w:rsid w:val="00AD261E"/>
    <w:rsid w:val="00AD2953"/>
    <w:rsid w:val="00AD2CC4"/>
    <w:rsid w:val="00AD337E"/>
    <w:rsid w:val="00AD3869"/>
    <w:rsid w:val="00AD3E2F"/>
    <w:rsid w:val="00AD3EE7"/>
    <w:rsid w:val="00AD3FB8"/>
    <w:rsid w:val="00AD4297"/>
    <w:rsid w:val="00AD469E"/>
    <w:rsid w:val="00AD4EB5"/>
    <w:rsid w:val="00AD520F"/>
    <w:rsid w:val="00AD5916"/>
    <w:rsid w:val="00AD6313"/>
    <w:rsid w:val="00AD6759"/>
    <w:rsid w:val="00AD72D7"/>
    <w:rsid w:val="00AE0247"/>
    <w:rsid w:val="00AE0A8F"/>
    <w:rsid w:val="00AE1FBF"/>
    <w:rsid w:val="00AE20DB"/>
    <w:rsid w:val="00AE20F6"/>
    <w:rsid w:val="00AE250F"/>
    <w:rsid w:val="00AE3524"/>
    <w:rsid w:val="00AE41FD"/>
    <w:rsid w:val="00AE4EE9"/>
    <w:rsid w:val="00AE54AF"/>
    <w:rsid w:val="00AE578A"/>
    <w:rsid w:val="00AE5A6A"/>
    <w:rsid w:val="00AE5C44"/>
    <w:rsid w:val="00AE628B"/>
    <w:rsid w:val="00AE662C"/>
    <w:rsid w:val="00AE6C49"/>
    <w:rsid w:val="00AE6DAD"/>
    <w:rsid w:val="00AE79E7"/>
    <w:rsid w:val="00AF0AAF"/>
    <w:rsid w:val="00AF1125"/>
    <w:rsid w:val="00AF1FC9"/>
    <w:rsid w:val="00AF1FD4"/>
    <w:rsid w:val="00AF237F"/>
    <w:rsid w:val="00AF278A"/>
    <w:rsid w:val="00AF3A80"/>
    <w:rsid w:val="00AF453C"/>
    <w:rsid w:val="00AF6314"/>
    <w:rsid w:val="00AF662E"/>
    <w:rsid w:val="00AF6C65"/>
    <w:rsid w:val="00AF7484"/>
    <w:rsid w:val="00AF7665"/>
    <w:rsid w:val="00B00340"/>
    <w:rsid w:val="00B007C0"/>
    <w:rsid w:val="00B00B93"/>
    <w:rsid w:val="00B0107E"/>
    <w:rsid w:val="00B010A5"/>
    <w:rsid w:val="00B01758"/>
    <w:rsid w:val="00B017E6"/>
    <w:rsid w:val="00B01B32"/>
    <w:rsid w:val="00B0230F"/>
    <w:rsid w:val="00B026ED"/>
    <w:rsid w:val="00B02DD3"/>
    <w:rsid w:val="00B03377"/>
    <w:rsid w:val="00B03850"/>
    <w:rsid w:val="00B03B8B"/>
    <w:rsid w:val="00B04436"/>
    <w:rsid w:val="00B0480B"/>
    <w:rsid w:val="00B050D3"/>
    <w:rsid w:val="00B056E9"/>
    <w:rsid w:val="00B063EE"/>
    <w:rsid w:val="00B06C8F"/>
    <w:rsid w:val="00B06D9B"/>
    <w:rsid w:val="00B06EB9"/>
    <w:rsid w:val="00B073BA"/>
    <w:rsid w:val="00B07449"/>
    <w:rsid w:val="00B10CD7"/>
    <w:rsid w:val="00B10EC3"/>
    <w:rsid w:val="00B111C8"/>
    <w:rsid w:val="00B1167C"/>
    <w:rsid w:val="00B1239D"/>
    <w:rsid w:val="00B12780"/>
    <w:rsid w:val="00B1289F"/>
    <w:rsid w:val="00B12953"/>
    <w:rsid w:val="00B12A4D"/>
    <w:rsid w:val="00B12AC1"/>
    <w:rsid w:val="00B12C20"/>
    <w:rsid w:val="00B13032"/>
    <w:rsid w:val="00B130D1"/>
    <w:rsid w:val="00B14B03"/>
    <w:rsid w:val="00B14DE6"/>
    <w:rsid w:val="00B15D16"/>
    <w:rsid w:val="00B15E23"/>
    <w:rsid w:val="00B15F08"/>
    <w:rsid w:val="00B16892"/>
    <w:rsid w:val="00B174C5"/>
    <w:rsid w:val="00B17576"/>
    <w:rsid w:val="00B17589"/>
    <w:rsid w:val="00B17610"/>
    <w:rsid w:val="00B1780F"/>
    <w:rsid w:val="00B178BF"/>
    <w:rsid w:val="00B17CA9"/>
    <w:rsid w:val="00B17FCA"/>
    <w:rsid w:val="00B201CD"/>
    <w:rsid w:val="00B220CC"/>
    <w:rsid w:val="00B22275"/>
    <w:rsid w:val="00B22700"/>
    <w:rsid w:val="00B23396"/>
    <w:rsid w:val="00B23456"/>
    <w:rsid w:val="00B23825"/>
    <w:rsid w:val="00B23DC2"/>
    <w:rsid w:val="00B23E02"/>
    <w:rsid w:val="00B24258"/>
    <w:rsid w:val="00B24394"/>
    <w:rsid w:val="00B2575A"/>
    <w:rsid w:val="00B26104"/>
    <w:rsid w:val="00B26570"/>
    <w:rsid w:val="00B26681"/>
    <w:rsid w:val="00B266FA"/>
    <w:rsid w:val="00B26DDB"/>
    <w:rsid w:val="00B26ED4"/>
    <w:rsid w:val="00B27020"/>
    <w:rsid w:val="00B271E1"/>
    <w:rsid w:val="00B2757D"/>
    <w:rsid w:val="00B277F4"/>
    <w:rsid w:val="00B30098"/>
    <w:rsid w:val="00B3028B"/>
    <w:rsid w:val="00B309C3"/>
    <w:rsid w:val="00B30E9F"/>
    <w:rsid w:val="00B3114E"/>
    <w:rsid w:val="00B31171"/>
    <w:rsid w:val="00B3182A"/>
    <w:rsid w:val="00B31D83"/>
    <w:rsid w:val="00B33000"/>
    <w:rsid w:val="00B341C3"/>
    <w:rsid w:val="00B34A29"/>
    <w:rsid w:val="00B35225"/>
    <w:rsid w:val="00B35749"/>
    <w:rsid w:val="00B3735E"/>
    <w:rsid w:val="00B37A4E"/>
    <w:rsid w:val="00B37E26"/>
    <w:rsid w:val="00B4020A"/>
    <w:rsid w:val="00B4048A"/>
    <w:rsid w:val="00B40801"/>
    <w:rsid w:val="00B4197D"/>
    <w:rsid w:val="00B41A7A"/>
    <w:rsid w:val="00B41D87"/>
    <w:rsid w:val="00B420B8"/>
    <w:rsid w:val="00B42456"/>
    <w:rsid w:val="00B425AE"/>
    <w:rsid w:val="00B42D77"/>
    <w:rsid w:val="00B42F39"/>
    <w:rsid w:val="00B44742"/>
    <w:rsid w:val="00B457D6"/>
    <w:rsid w:val="00B45885"/>
    <w:rsid w:val="00B45E11"/>
    <w:rsid w:val="00B45F94"/>
    <w:rsid w:val="00B4617A"/>
    <w:rsid w:val="00B46784"/>
    <w:rsid w:val="00B4774E"/>
    <w:rsid w:val="00B477F5"/>
    <w:rsid w:val="00B50264"/>
    <w:rsid w:val="00B50F39"/>
    <w:rsid w:val="00B5212F"/>
    <w:rsid w:val="00B52484"/>
    <w:rsid w:val="00B5269D"/>
    <w:rsid w:val="00B5362D"/>
    <w:rsid w:val="00B53A6D"/>
    <w:rsid w:val="00B550C5"/>
    <w:rsid w:val="00B555E4"/>
    <w:rsid w:val="00B55842"/>
    <w:rsid w:val="00B55992"/>
    <w:rsid w:val="00B55B0E"/>
    <w:rsid w:val="00B55DBF"/>
    <w:rsid w:val="00B564F7"/>
    <w:rsid w:val="00B566C7"/>
    <w:rsid w:val="00B56935"/>
    <w:rsid w:val="00B578FD"/>
    <w:rsid w:val="00B57C00"/>
    <w:rsid w:val="00B6075D"/>
    <w:rsid w:val="00B60D9F"/>
    <w:rsid w:val="00B610E3"/>
    <w:rsid w:val="00B61496"/>
    <w:rsid w:val="00B6211B"/>
    <w:rsid w:val="00B62355"/>
    <w:rsid w:val="00B624AC"/>
    <w:rsid w:val="00B62879"/>
    <w:rsid w:val="00B63162"/>
    <w:rsid w:val="00B63889"/>
    <w:rsid w:val="00B63CFA"/>
    <w:rsid w:val="00B64343"/>
    <w:rsid w:val="00B64594"/>
    <w:rsid w:val="00B64C34"/>
    <w:rsid w:val="00B6535E"/>
    <w:rsid w:val="00B662A7"/>
    <w:rsid w:val="00B663DA"/>
    <w:rsid w:val="00B67199"/>
    <w:rsid w:val="00B6727D"/>
    <w:rsid w:val="00B67563"/>
    <w:rsid w:val="00B70526"/>
    <w:rsid w:val="00B7054D"/>
    <w:rsid w:val="00B708D2"/>
    <w:rsid w:val="00B70A54"/>
    <w:rsid w:val="00B70A98"/>
    <w:rsid w:val="00B711EA"/>
    <w:rsid w:val="00B7149E"/>
    <w:rsid w:val="00B730CB"/>
    <w:rsid w:val="00B731F2"/>
    <w:rsid w:val="00B73489"/>
    <w:rsid w:val="00B73747"/>
    <w:rsid w:val="00B73C5B"/>
    <w:rsid w:val="00B73DC9"/>
    <w:rsid w:val="00B74AEF"/>
    <w:rsid w:val="00B75031"/>
    <w:rsid w:val="00B750BB"/>
    <w:rsid w:val="00B75264"/>
    <w:rsid w:val="00B75304"/>
    <w:rsid w:val="00B757BC"/>
    <w:rsid w:val="00B75EE5"/>
    <w:rsid w:val="00B762A9"/>
    <w:rsid w:val="00B763DB"/>
    <w:rsid w:val="00B76AFB"/>
    <w:rsid w:val="00B77637"/>
    <w:rsid w:val="00B77B08"/>
    <w:rsid w:val="00B80748"/>
    <w:rsid w:val="00B80EA3"/>
    <w:rsid w:val="00B80F1A"/>
    <w:rsid w:val="00B80FA6"/>
    <w:rsid w:val="00B816A3"/>
    <w:rsid w:val="00B81A88"/>
    <w:rsid w:val="00B82DB2"/>
    <w:rsid w:val="00B832C0"/>
    <w:rsid w:val="00B83782"/>
    <w:rsid w:val="00B84873"/>
    <w:rsid w:val="00B849D6"/>
    <w:rsid w:val="00B84BD3"/>
    <w:rsid w:val="00B85F05"/>
    <w:rsid w:val="00B8693B"/>
    <w:rsid w:val="00B86C4C"/>
    <w:rsid w:val="00B87316"/>
    <w:rsid w:val="00B875A1"/>
    <w:rsid w:val="00B8790B"/>
    <w:rsid w:val="00B87A4D"/>
    <w:rsid w:val="00B9041A"/>
    <w:rsid w:val="00B909E6"/>
    <w:rsid w:val="00B91476"/>
    <w:rsid w:val="00B91F70"/>
    <w:rsid w:val="00B9201F"/>
    <w:rsid w:val="00B9256E"/>
    <w:rsid w:val="00B928A0"/>
    <w:rsid w:val="00B928BA"/>
    <w:rsid w:val="00B93039"/>
    <w:rsid w:val="00B934E4"/>
    <w:rsid w:val="00B93B12"/>
    <w:rsid w:val="00B94BA7"/>
    <w:rsid w:val="00B95135"/>
    <w:rsid w:val="00B952AF"/>
    <w:rsid w:val="00B964D4"/>
    <w:rsid w:val="00B96811"/>
    <w:rsid w:val="00B96AC2"/>
    <w:rsid w:val="00B96C17"/>
    <w:rsid w:val="00B96E51"/>
    <w:rsid w:val="00BA0A3A"/>
    <w:rsid w:val="00BA281B"/>
    <w:rsid w:val="00BA2D03"/>
    <w:rsid w:val="00BA35A0"/>
    <w:rsid w:val="00BA3CBB"/>
    <w:rsid w:val="00BA3F61"/>
    <w:rsid w:val="00BA4294"/>
    <w:rsid w:val="00BA42C0"/>
    <w:rsid w:val="00BA44F6"/>
    <w:rsid w:val="00BA4806"/>
    <w:rsid w:val="00BA5396"/>
    <w:rsid w:val="00BA5511"/>
    <w:rsid w:val="00BA584E"/>
    <w:rsid w:val="00BA5EFB"/>
    <w:rsid w:val="00BA66DC"/>
    <w:rsid w:val="00BA676E"/>
    <w:rsid w:val="00BA6A35"/>
    <w:rsid w:val="00BA6C95"/>
    <w:rsid w:val="00BA7ABC"/>
    <w:rsid w:val="00BB0BB9"/>
    <w:rsid w:val="00BB0CC2"/>
    <w:rsid w:val="00BB10B2"/>
    <w:rsid w:val="00BB1104"/>
    <w:rsid w:val="00BB1340"/>
    <w:rsid w:val="00BB1CBC"/>
    <w:rsid w:val="00BB1E66"/>
    <w:rsid w:val="00BB1EC8"/>
    <w:rsid w:val="00BB25AE"/>
    <w:rsid w:val="00BB2A44"/>
    <w:rsid w:val="00BB315F"/>
    <w:rsid w:val="00BB31D0"/>
    <w:rsid w:val="00BB360D"/>
    <w:rsid w:val="00BB5348"/>
    <w:rsid w:val="00BB5350"/>
    <w:rsid w:val="00BB5C19"/>
    <w:rsid w:val="00BB62DD"/>
    <w:rsid w:val="00BB6777"/>
    <w:rsid w:val="00BB6FA9"/>
    <w:rsid w:val="00BB779F"/>
    <w:rsid w:val="00BB7B22"/>
    <w:rsid w:val="00BB7B4A"/>
    <w:rsid w:val="00BB7F1A"/>
    <w:rsid w:val="00BC07D6"/>
    <w:rsid w:val="00BC123A"/>
    <w:rsid w:val="00BC12F5"/>
    <w:rsid w:val="00BC138E"/>
    <w:rsid w:val="00BC1E91"/>
    <w:rsid w:val="00BC1F72"/>
    <w:rsid w:val="00BC26DD"/>
    <w:rsid w:val="00BC294D"/>
    <w:rsid w:val="00BC2A65"/>
    <w:rsid w:val="00BC3782"/>
    <w:rsid w:val="00BC544F"/>
    <w:rsid w:val="00BC547E"/>
    <w:rsid w:val="00BC5EE8"/>
    <w:rsid w:val="00BC6127"/>
    <w:rsid w:val="00BC6483"/>
    <w:rsid w:val="00BC6A8C"/>
    <w:rsid w:val="00BC71CB"/>
    <w:rsid w:val="00BC76C2"/>
    <w:rsid w:val="00BC76E5"/>
    <w:rsid w:val="00BC77A6"/>
    <w:rsid w:val="00BD02D8"/>
    <w:rsid w:val="00BD058E"/>
    <w:rsid w:val="00BD0D9B"/>
    <w:rsid w:val="00BD0F2A"/>
    <w:rsid w:val="00BD1359"/>
    <w:rsid w:val="00BD1391"/>
    <w:rsid w:val="00BD1FE6"/>
    <w:rsid w:val="00BD2A6A"/>
    <w:rsid w:val="00BD3871"/>
    <w:rsid w:val="00BD3CBD"/>
    <w:rsid w:val="00BD3E74"/>
    <w:rsid w:val="00BD40D3"/>
    <w:rsid w:val="00BD446E"/>
    <w:rsid w:val="00BD46BA"/>
    <w:rsid w:val="00BD4A26"/>
    <w:rsid w:val="00BD4AED"/>
    <w:rsid w:val="00BD52F4"/>
    <w:rsid w:val="00BD5417"/>
    <w:rsid w:val="00BD5A99"/>
    <w:rsid w:val="00BD5AE5"/>
    <w:rsid w:val="00BD6105"/>
    <w:rsid w:val="00BD63E1"/>
    <w:rsid w:val="00BD6A34"/>
    <w:rsid w:val="00BE05FF"/>
    <w:rsid w:val="00BE0BEF"/>
    <w:rsid w:val="00BE0D3A"/>
    <w:rsid w:val="00BE14AF"/>
    <w:rsid w:val="00BE1EE5"/>
    <w:rsid w:val="00BE2DC0"/>
    <w:rsid w:val="00BE2E4B"/>
    <w:rsid w:val="00BE378D"/>
    <w:rsid w:val="00BE42B5"/>
    <w:rsid w:val="00BE48AC"/>
    <w:rsid w:val="00BE4ABF"/>
    <w:rsid w:val="00BE4BA0"/>
    <w:rsid w:val="00BE501B"/>
    <w:rsid w:val="00BE594C"/>
    <w:rsid w:val="00BE5FBE"/>
    <w:rsid w:val="00BE72FC"/>
    <w:rsid w:val="00BE733F"/>
    <w:rsid w:val="00BE7467"/>
    <w:rsid w:val="00BE77C7"/>
    <w:rsid w:val="00BF03B2"/>
    <w:rsid w:val="00BF0473"/>
    <w:rsid w:val="00BF0859"/>
    <w:rsid w:val="00BF150E"/>
    <w:rsid w:val="00BF1C16"/>
    <w:rsid w:val="00BF20FE"/>
    <w:rsid w:val="00BF2456"/>
    <w:rsid w:val="00BF2DCD"/>
    <w:rsid w:val="00BF36EF"/>
    <w:rsid w:val="00BF37B2"/>
    <w:rsid w:val="00BF395E"/>
    <w:rsid w:val="00BF4849"/>
    <w:rsid w:val="00BF4E39"/>
    <w:rsid w:val="00BF556E"/>
    <w:rsid w:val="00BF63C1"/>
    <w:rsid w:val="00BF6C5E"/>
    <w:rsid w:val="00BF75C0"/>
    <w:rsid w:val="00C00320"/>
    <w:rsid w:val="00C00531"/>
    <w:rsid w:val="00C01342"/>
    <w:rsid w:val="00C01544"/>
    <w:rsid w:val="00C015D2"/>
    <w:rsid w:val="00C01BFD"/>
    <w:rsid w:val="00C022A9"/>
    <w:rsid w:val="00C03419"/>
    <w:rsid w:val="00C035C2"/>
    <w:rsid w:val="00C03AD8"/>
    <w:rsid w:val="00C04A32"/>
    <w:rsid w:val="00C04A76"/>
    <w:rsid w:val="00C05CE6"/>
    <w:rsid w:val="00C066CC"/>
    <w:rsid w:val="00C0695A"/>
    <w:rsid w:val="00C06989"/>
    <w:rsid w:val="00C07627"/>
    <w:rsid w:val="00C07BA9"/>
    <w:rsid w:val="00C07C13"/>
    <w:rsid w:val="00C11698"/>
    <w:rsid w:val="00C11A73"/>
    <w:rsid w:val="00C11F57"/>
    <w:rsid w:val="00C11FE7"/>
    <w:rsid w:val="00C12148"/>
    <w:rsid w:val="00C124E2"/>
    <w:rsid w:val="00C128AD"/>
    <w:rsid w:val="00C12D5E"/>
    <w:rsid w:val="00C12FF8"/>
    <w:rsid w:val="00C1456C"/>
    <w:rsid w:val="00C14AD1"/>
    <w:rsid w:val="00C14B88"/>
    <w:rsid w:val="00C1525E"/>
    <w:rsid w:val="00C1548A"/>
    <w:rsid w:val="00C15B43"/>
    <w:rsid w:val="00C170F2"/>
    <w:rsid w:val="00C176F7"/>
    <w:rsid w:val="00C17713"/>
    <w:rsid w:val="00C20467"/>
    <w:rsid w:val="00C21764"/>
    <w:rsid w:val="00C217FE"/>
    <w:rsid w:val="00C2205F"/>
    <w:rsid w:val="00C23A8A"/>
    <w:rsid w:val="00C240DF"/>
    <w:rsid w:val="00C24123"/>
    <w:rsid w:val="00C24DC0"/>
    <w:rsid w:val="00C25196"/>
    <w:rsid w:val="00C25A22"/>
    <w:rsid w:val="00C25CB8"/>
    <w:rsid w:val="00C25E77"/>
    <w:rsid w:val="00C26455"/>
    <w:rsid w:val="00C26501"/>
    <w:rsid w:val="00C26658"/>
    <w:rsid w:val="00C2690E"/>
    <w:rsid w:val="00C27967"/>
    <w:rsid w:val="00C306A3"/>
    <w:rsid w:val="00C30D3A"/>
    <w:rsid w:val="00C3142B"/>
    <w:rsid w:val="00C31A2C"/>
    <w:rsid w:val="00C31CB2"/>
    <w:rsid w:val="00C32498"/>
    <w:rsid w:val="00C32A45"/>
    <w:rsid w:val="00C32E49"/>
    <w:rsid w:val="00C33182"/>
    <w:rsid w:val="00C33195"/>
    <w:rsid w:val="00C3319E"/>
    <w:rsid w:val="00C336BD"/>
    <w:rsid w:val="00C34385"/>
    <w:rsid w:val="00C34620"/>
    <w:rsid w:val="00C3571E"/>
    <w:rsid w:val="00C3572C"/>
    <w:rsid w:val="00C36523"/>
    <w:rsid w:val="00C368D9"/>
    <w:rsid w:val="00C36A16"/>
    <w:rsid w:val="00C3771B"/>
    <w:rsid w:val="00C379F9"/>
    <w:rsid w:val="00C37C2E"/>
    <w:rsid w:val="00C37E7F"/>
    <w:rsid w:val="00C40536"/>
    <w:rsid w:val="00C40653"/>
    <w:rsid w:val="00C41DE1"/>
    <w:rsid w:val="00C41EEB"/>
    <w:rsid w:val="00C425E8"/>
    <w:rsid w:val="00C42789"/>
    <w:rsid w:val="00C42A7F"/>
    <w:rsid w:val="00C42D52"/>
    <w:rsid w:val="00C43581"/>
    <w:rsid w:val="00C43B84"/>
    <w:rsid w:val="00C44026"/>
    <w:rsid w:val="00C448AB"/>
    <w:rsid w:val="00C44A6E"/>
    <w:rsid w:val="00C45CE8"/>
    <w:rsid w:val="00C45F7C"/>
    <w:rsid w:val="00C47038"/>
    <w:rsid w:val="00C47169"/>
    <w:rsid w:val="00C472FF"/>
    <w:rsid w:val="00C4773F"/>
    <w:rsid w:val="00C478A2"/>
    <w:rsid w:val="00C47E4B"/>
    <w:rsid w:val="00C502D2"/>
    <w:rsid w:val="00C50338"/>
    <w:rsid w:val="00C504D7"/>
    <w:rsid w:val="00C5088D"/>
    <w:rsid w:val="00C5128D"/>
    <w:rsid w:val="00C51427"/>
    <w:rsid w:val="00C51701"/>
    <w:rsid w:val="00C51CA6"/>
    <w:rsid w:val="00C51DA3"/>
    <w:rsid w:val="00C51EE1"/>
    <w:rsid w:val="00C520A5"/>
    <w:rsid w:val="00C528E5"/>
    <w:rsid w:val="00C5293C"/>
    <w:rsid w:val="00C52EC2"/>
    <w:rsid w:val="00C52EE3"/>
    <w:rsid w:val="00C53849"/>
    <w:rsid w:val="00C53905"/>
    <w:rsid w:val="00C53EE7"/>
    <w:rsid w:val="00C54198"/>
    <w:rsid w:val="00C548FC"/>
    <w:rsid w:val="00C55F37"/>
    <w:rsid w:val="00C56450"/>
    <w:rsid w:val="00C5657A"/>
    <w:rsid w:val="00C56865"/>
    <w:rsid w:val="00C56FF2"/>
    <w:rsid w:val="00C6070D"/>
    <w:rsid w:val="00C60A19"/>
    <w:rsid w:val="00C61307"/>
    <w:rsid w:val="00C61D05"/>
    <w:rsid w:val="00C620A4"/>
    <w:rsid w:val="00C628C1"/>
    <w:rsid w:val="00C629AB"/>
    <w:rsid w:val="00C64019"/>
    <w:rsid w:val="00C6501E"/>
    <w:rsid w:val="00C66850"/>
    <w:rsid w:val="00C6686E"/>
    <w:rsid w:val="00C66874"/>
    <w:rsid w:val="00C669DD"/>
    <w:rsid w:val="00C67177"/>
    <w:rsid w:val="00C6727F"/>
    <w:rsid w:val="00C6729A"/>
    <w:rsid w:val="00C678EF"/>
    <w:rsid w:val="00C70120"/>
    <w:rsid w:val="00C70322"/>
    <w:rsid w:val="00C706E3"/>
    <w:rsid w:val="00C707ED"/>
    <w:rsid w:val="00C708C4"/>
    <w:rsid w:val="00C70915"/>
    <w:rsid w:val="00C70B0C"/>
    <w:rsid w:val="00C70E47"/>
    <w:rsid w:val="00C717ED"/>
    <w:rsid w:val="00C71B7C"/>
    <w:rsid w:val="00C71CA8"/>
    <w:rsid w:val="00C72DB2"/>
    <w:rsid w:val="00C741DA"/>
    <w:rsid w:val="00C75036"/>
    <w:rsid w:val="00C75598"/>
    <w:rsid w:val="00C75599"/>
    <w:rsid w:val="00C75D61"/>
    <w:rsid w:val="00C767C0"/>
    <w:rsid w:val="00C76C25"/>
    <w:rsid w:val="00C76C3C"/>
    <w:rsid w:val="00C76DCC"/>
    <w:rsid w:val="00C770EB"/>
    <w:rsid w:val="00C774C1"/>
    <w:rsid w:val="00C7752C"/>
    <w:rsid w:val="00C77D77"/>
    <w:rsid w:val="00C77F51"/>
    <w:rsid w:val="00C80409"/>
    <w:rsid w:val="00C806B1"/>
    <w:rsid w:val="00C809F1"/>
    <w:rsid w:val="00C80A3F"/>
    <w:rsid w:val="00C80B65"/>
    <w:rsid w:val="00C80EC8"/>
    <w:rsid w:val="00C80ED8"/>
    <w:rsid w:val="00C81AB3"/>
    <w:rsid w:val="00C81B9F"/>
    <w:rsid w:val="00C82912"/>
    <w:rsid w:val="00C82C5E"/>
    <w:rsid w:val="00C830AB"/>
    <w:rsid w:val="00C84B43"/>
    <w:rsid w:val="00C8542B"/>
    <w:rsid w:val="00C859C0"/>
    <w:rsid w:val="00C8669F"/>
    <w:rsid w:val="00C8686A"/>
    <w:rsid w:val="00C86941"/>
    <w:rsid w:val="00C86CDA"/>
    <w:rsid w:val="00C871EC"/>
    <w:rsid w:val="00C90D05"/>
    <w:rsid w:val="00C90E7F"/>
    <w:rsid w:val="00C90E9D"/>
    <w:rsid w:val="00C9263A"/>
    <w:rsid w:val="00C94CF2"/>
    <w:rsid w:val="00C95517"/>
    <w:rsid w:val="00C95BBD"/>
    <w:rsid w:val="00C96485"/>
    <w:rsid w:val="00C96897"/>
    <w:rsid w:val="00C96CB4"/>
    <w:rsid w:val="00C96F3F"/>
    <w:rsid w:val="00C973B4"/>
    <w:rsid w:val="00C97A34"/>
    <w:rsid w:val="00CA0194"/>
    <w:rsid w:val="00CA0353"/>
    <w:rsid w:val="00CA055F"/>
    <w:rsid w:val="00CA0616"/>
    <w:rsid w:val="00CA0BCB"/>
    <w:rsid w:val="00CA0C6A"/>
    <w:rsid w:val="00CA117C"/>
    <w:rsid w:val="00CA1407"/>
    <w:rsid w:val="00CA1588"/>
    <w:rsid w:val="00CA15DF"/>
    <w:rsid w:val="00CA1743"/>
    <w:rsid w:val="00CA189C"/>
    <w:rsid w:val="00CA1BD6"/>
    <w:rsid w:val="00CA2E96"/>
    <w:rsid w:val="00CA41CB"/>
    <w:rsid w:val="00CA4992"/>
    <w:rsid w:val="00CA4A6A"/>
    <w:rsid w:val="00CA4ADA"/>
    <w:rsid w:val="00CA52A9"/>
    <w:rsid w:val="00CA7515"/>
    <w:rsid w:val="00CA7A55"/>
    <w:rsid w:val="00CA7A9D"/>
    <w:rsid w:val="00CA7DBF"/>
    <w:rsid w:val="00CB03C7"/>
    <w:rsid w:val="00CB0690"/>
    <w:rsid w:val="00CB0841"/>
    <w:rsid w:val="00CB1089"/>
    <w:rsid w:val="00CB17C6"/>
    <w:rsid w:val="00CB1AF8"/>
    <w:rsid w:val="00CB1D00"/>
    <w:rsid w:val="00CB1F58"/>
    <w:rsid w:val="00CB207F"/>
    <w:rsid w:val="00CB2205"/>
    <w:rsid w:val="00CB33E2"/>
    <w:rsid w:val="00CB3B79"/>
    <w:rsid w:val="00CB3C6F"/>
    <w:rsid w:val="00CB423F"/>
    <w:rsid w:val="00CB46A7"/>
    <w:rsid w:val="00CB4E89"/>
    <w:rsid w:val="00CB5726"/>
    <w:rsid w:val="00CB5D44"/>
    <w:rsid w:val="00CB64C3"/>
    <w:rsid w:val="00CB65B4"/>
    <w:rsid w:val="00CB6B9C"/>
    <w:rsid w:val="00CB6FEB"/>
    <w:rsid w:val="00CB74F3"/>
    <w:rsid w:val="00CB7B43"/>
    <w:rsid w:val="00CB7C79"/>
    <w:rsid w:val="00CC1961"/>
    <w:rsid w:val="00CC1F0E"/>
    <w:rsid w:val="00CC23AD"/>
    <w:rsid w:val="00CC26D0"/>
    <w:rsid w:val="00CC2D0F"/>
    <w:rsid w:val="00CC340D"/>
    <w:rsid w:val="00CC3B9A"/>
    <w:rsid w:val="00CC3EC9"/>
    <w:rsid w:val="00CC3FE7"/>
    <w:rsid w:val="00CC4327"/>
    <w:rsid w:val="00CC47D1"/>
    <w:rsid w:val="00CC498E"/>
    <w:rsid w:val="00CC5968"/>
    <w:rsid w:val="00CC5978"/>
    <w:rsid w:val="00CC5BB7"/>
    <w:rsid w:val="00CC5E80"/>
    <w:rsid w:val="00CC73B0"/>
    <w:rsid w:val="00CC7C84"/>
    <w:rsid w:val="00CD07BF"/>
    <w:rsid w:val="00CD07FD"/>
    <w:rsid w:val="00CD0843"/>
    <w:rsid w:val="00CD0866"/>
    <w:rsid w:val="00CD0FA0"/>
    <w:rsid w:val="00CD2781"/>
    <w:rsid w:val="00CD28ED"/>
    <w:rsid w:val="00CD3640"/>
    <w:rsid w:val="00CD366D"/>
    <w:rsid w:val="00CD444B"/>
    <w:rsid w:val="00CD51C0"/>
    <w:rsid w:val="00CD5226"/>
    <w:rsid w:val="00CD5A3F"/>
    <w:rsid w:val="00CD5E26"/>
    <w:rsid w:val="00CD633E"/>
    <w:rsid w:val="00CD6EEE"/>
    <w:rsid w:val="00CD702E"/>
    <w:rsid w:val="00CD7CA8"/>
    <w:rsid w:val="00CE096B"/>
    <w:rsid w:val="00CE0C31"/>
    <w:rsid w:val="00CE1126"/>
    <w:rsid w:val="00CE1ACB"/>
    <w:rsid w:val="00CE2288"/>
    <w:rsid w:val="00CE22FE"/>
    <w:rsid w:val="00CE2311"/>
    <w:rsid w:val="00CE2486"/>
    <w:rsid w:val="00CE26D9"/>
    <w:rsid w:val="00CE3265"/>
    <w:rsid w:val="00CE3610"/>
    <w:rsid w:val="00CE3F59"/>
    <w:rsid w:val="00CE3FC3"/>
    <w:rsid w:val="00CE442F"/>
    <w:rsid w:val="00CE450A"/>
    <w:rsid w:val="00CE4561"/>
    <w:rsid w:val="00CE537F"/>
    <w:rsid w:val="00CE5548"/>
    <w:rsid w:val="00CE563D"/>
    <w:rsid w:val="00CE5B3C"/>
    <w:rsid w:val="00CE5CAB"/>
    <w:rsid w:val="00CE5FD7"/>
    <w:rsid w:val="00CE709E"/>
    <w:rsid w:val="00CE721F"/>
    <w:rsid w:val="00CE7C77"/>
    <w:rsid w:val="00CF046D"/>
    <w:rsid w:val="00CF0579"/>
    <w:rsid w:val="00CF1269"/>
    <w:rsid w:val="00CF1589"/>
    <w:rsid w:val="00CF18F8"/>
    <w:rsid w:val="00CF1E5C"/>
    <w:rsid w:val="00CF2B9E"/>
    <w:rsid w:val="00CF300B"/>
    <w:rsid w:val="00CF30AB"/>
    <w:rsid w:val="00CF3444"/>
    <w:rsid w:val="00CF3997"/>
    <w:rsid w:val="00CF3E24"/>
    <w:rsid w:val="00CF45F5"/>
    <w:rsid w:val="00CF4C25"/>
    <w:rsid w:val="00CF57B6"/>
    <w:rsid w:val="00CF57C0"/>
    <w:rsid w:val="00CF5ECD"/>
    <w:rsid w:val="00CF69A0"/>
    <w:rsid w:val="00CF7575"/>
    <w:rsid w:val="00CF798A"/>
    <w:rsid w:val="00D008E4"/>
    <w:rsid w:val="00D00D91"/>
    <w:rsid w:val="00D01029"/>
    <w:rsid w:val="00D015F7"/>
    <w:rsid w:val="00D016BA"/>
    <w:rsid w:val="00D01A37"/>
    <w:rsid w:val="00D022E8"/>
    <w:rsid w:val="00D02FE1"/>
    <w:rsid w:val="00D03729"/>
    <w:rsid w:val="00D04BC1"/>
    <w:rsid w:val="00D050A7"/>
    <w:rsid w:val="00D0526C"/>
    <w:rsid w:val="00D054E4"/>
    <w:rsid w:val="00D0555B"/>
    <w:rsid w:val="00D062A5"/>
    <w:rsid w:val="00D069D3"/>
    <w:rsid w:val="00D10142"/>
    <w:rsid w:val="00D10261"/>
    <w:rsid w:val="00D11AAF"/>
    <w:rsid w:val="00D121D2"/>
    <w:rsid w:val="00D12515"/>
    <w:rsid w:val="00D12C7A"/>
    <w:rsid w:val="00D13927"/>
    <w:rsid w:val="00D13DED"/>
    <w:rsid w:val="00D1445F"/>
    <w:rsid w:val="00D14787"/>
    <w:rsid w:val="00D14FCD"/>
    <w:rsid w:val="00D15E1D"/>
    <w:rsid w:val="00D16375"/>
    <w:rsid w:val="00D16500"/>
    <w:rsid w:val="00D16EE7"/>
    <w:rsid w:val="00D1786C"/>
    <w:rsid w:val="00D2022C"/>
    <w:rsid w:val="00D20751"/>
    <w:rsid w:val="00D20B1D"/>
    <w:rsid w:val="00D20C53"/>
    <w:rsid w:val="00D21170"/>
    <w:rsid w:val="00D21B30"/>
    <w:rsid w:val="00D2209D"/>
    <w:rsid w:val="00D221E5"/>
    <w:rsid w:val="00D22C6A"/>
    <w:rsid w:val="00D22CA2"/>
    <w:rsid w:val="00D2308B"/>
    <w:rsid w:val="00D2324D"/>
    <w:rsid w:val="00D23640"/>
    <w:rsid w:val="00D236B2"/>
    <w:rsid w:val="00D239DD"/>
    <w:rsid w:val="00D23EAC"/>
    <w:rsid w:val="00D246AE"/>
    <w:rsid w:val="00D248D1"/>
    <w:rsid w:val="00D24D53"/>
    <w:rsid w:val="00D260E4"/>
    <w:rsid w:val="00D26D70"/>
    <w:rsid w:val="00D27933"/>
    <w:rsid w:val="00D27A20"/>
    <w:rsid w:val="00D27AC5"/>
    <w:rsid w:val="00D27D91"/>
    <w:rsid w:val="00D27FA4"/>
    <w:rsid w:val="00D3093E"/>
    <w:rsid w:val="00D30E05"/>
    <w:rsid w:val="00D30FED"/>
    <w:rsid w:val="00D31379"/>
    <w:rsid w:val="00D32210"/>
    <w:rsid w:val="00D32691"/>
    <w:rsid w:val="00D3278C"/>
    <w:rsid w:val="00D32C15"/>
    <w:rsid w:val="00D33231"/>
    <w:rsid w:val="00D338A3"/>
    <w:rsid w:val="00D33DFC"/>
    <w:rsid w:val="00D34311"/>
    <w:rsid w:val="00D3472C"/>
    <w:rsid w:val="00D34B7B"/>
    <w:rsid w:val="00D34E41"/>
    <w:rsid w:val="00D350EB"/>
    <w:rsid w:val="00D356C8"/>
    <w:rsid w:val="00D36A30"/>
    <w:rsid w:val="00D36AEF"/>
    <w:rsid w:val="00D36B9B"/>
    <w:rsid w:val="00D3715E"/>
    <w:rsid w:val="00D37B24"/>
    <w:rsid w:val="00D40897"/>
    <w:rsid w:val="00D40CBF"/>
    <w:rsid w:val="00D40FD4"/>
    <w:rsid w:val="00D41798"/>
    <w:rsid w:val="00D41ED8"/>
    <w:rsid w:val="00D420A8"/>
    <w:rsid w:val="00D421A5"/>
    <w:rsid w:val="00D42358"/>
    <w:rsid w:val="00D42376"/>
    <w:rsid w:val="00D42928"/>
    <w:rsid w:val="00D42B3C"/>
    <w:rsid w:val="00D42F9A"/>
    <w:rsid w:val="00D43068"/>
    <w:rsid w:val="00D43BF8"/>
    <w:rsid w:val="00D43CCE"/>
    <w:rsid w:val="00D440D5"/>
    <w:rsid w:val="00D44250"/>
    <w:rsid w:val="00D4451A"/>
    <w:rsid w:val="00D44B7E"/>
    <w:rsid w:val="00D453AC"/>
    <w:rsid w:val="00D45B5A"/>
    <w:rsid w:val="00D463CF"/>
    <w:rsid w:val="00D46B7D"/>
    <w:rsid w:val="00D470E4"/>
    <w:rsid w:val="00D47233"/>
    <w:rsid w:val="00D4789E"/>
    <w:rsid w:val="00D47E78"/>
    <w:rsid w:val="00D50492"/>
    <w:rsid w:val="00D50C34"/>
    <w:rsid w:val="00D51E10"/>
    <w:rsid w:val="00D52281"/>
    <w:rsid w:val="00D528FA"/>
    <w:rsid w:val="00D52B6F"/>
    <w:rsid w:val="00D530CF"/>
    <w:rsid w:val="00D55240"/>
    <w:rsid w:val="00D5644B"/>
    <w:rsid w:val="00D56727"/>
    <w:rsid w:val="00D5746C"/>
    <w:rsid w:val="00D5752F"/>
    <w:rsid w:val="00D57C28"/>
    <w:rsid w:val="00D57DD3"/>
    <w:rsid w:val="00D57E0F"/>
    <w:rsid w:val="00D57F1E"/>
    <w:rsid w:val="00D60600"/>
    <w:rsid w:val="00D60649"/>
    <w:rsid w:val="00D61155"/>
    <w:rsid w:val="00D61700"/>
    <w:rsid w:val="00D619A1"/>
    <w:rsid w:val="00D621F3"/>
    <w:rsid w:val="00D622C0"/>
    <w:rsid w:val="00D62B40"/>
    <w:rsid w:val="00D636D6"/>
    <w:rsid w:val="00D637AC"/>
    <w:rsid w:val="00D63871"/>
    <w:rsid w:val="00D644DD"/>
    <w:rsid w:val="00D647D6"/>
    <w:rsid w:val="00D6490D"/>
    <w:rsid w:val="00D65BBC"/>
    <w:rsid w:val="00D65BF0"/>
    <w:rsid w:val="00D661FB"/>
    <w:rsid w:val="00D662BE"/>
    <w:rsid w:val="00D662F1"/>
    <w:rsid w:val="00D6660B"/>
    <w:rsid w:val="00D6673D"/>
    <w:rsid w:val="00D66B00"/>
    <w:rsid w:val="00D66B1F"/>
    <w:rsid w:val="00D67D5D"/>
    <w:rsid w:val="00D71013"/>
    <w:rsid w:val="00D71118"/>
    <w:rsid w:val="00D715DF"/>
    <w:rsid w:val="00D7239F"/>
    <w:rsid w:val="00D72F96"/>
    <w:rsid w:val="00D73383"/>
    <w:rsid w:val="00D73CA6"/>
    <w:rsid w:val="00D74394"/>
    <w:rsid w:val="00D749D7"/>
    <w:rsid w:val="00D75009"/>
    <w:rsid w:val="00D754DA"/>
    <w:rsid w:val="00D75684"/>
    <w:rsid w:val="00D75734"/>
    <w:rsid w:val="00D75912"/>
    <w:rsid w:val="00D75F10"/>
    <w:rsid w:val="00D7649E"/>
    <w:rsid w:val="00D765B4"/>
    <w:rsid w:val="00D76A25"/>
    <w:rsid w:val="00D77CCF"/>
    <w:rsid w:val="00D803D1"/>
    <w:rsid w:val="00D806BC"/>
    <w:rsid w:val="00D80C41"/>
    <w:rsid w:val="00D81A72"/>
    <w:rsid w:val="00D834C4"/>
    <w:rsid w:val="00D839A1"/>
    <w:rsid w:val="00D84263"/>
    <w:rsid w:val="00D8496D"/>
    <w:rsid w:val="00D85055"/>
    <w:rsid w:val="00D858B0"/>
    <w:rsid w:val="00D85BDC"/>
    <w:rsid w:val="00D85E66"/>
    <w:rsid w:val="00D86BEE"/>
    <w:rsid w:val="00D87098"/>
    <w:rsid w:val="00D872A7"/>
    <w:rsid w:val="00D9012F"/>
    <w:rsid w:val="00D90161"/>
    <w:rsid w:val="00D90C52"/>
    <w:rsid w:val="00D91268"/>
    <w:rsid w:val="00D916FF"/>
    <w:rsid w:val="00D91D9D"/>
    <w:rsid w:val="00D93648"/>
    <w:rsid w:val="00D93C54"/>
    <w:rsid w:val="00D93F3D"/>
    <w:rsid w:val="00D94A8A"/>
    <w:rsid w:val="00D94EE1"/>
    <w:rsid w:val="00D95142"/>
    <w:rsid w:val="00D9520B"/>
    <w:rsid w:val="00D96B85"/>
    <w:rsid w:val="00D96C6B"/>
    <w:rsid w:val="00D96DF4"/>
    <w:rsid w:val="00D96F9D"/>
    <w:rsid w:val="00D97249"/>
    <w:rsid w:val="00D9736A"/>
    <w:rsid w:val="00D9760F"/>
    <w:rsid w:val="00D977A2"/>
    <w:rsid w:val="00D97970"/>
    <w:rsid w:val="00DA007A"/>
    <w:rsid w:val="00DA0C87"/>
    <w:rsid w:val="00DA178D"/>
    <w:rsid w:val="00DA1C20"/>
    <w:rsid w:val="00DA25BB"/>
    <w:rsid w:val="00DA2AAB"/>
    <w:rsid w:val="00DA2ED4"/>
    <w:rsid w:val="00DA301A"/>
    <w:rsid w:val="00DA3AE6"/>
    <w:rsid w:val="00DA3B5A"/>
    <w:rsid w:val="00DA3C28"/>
    <w:rsid w:val="00DA4B97"/>
    <w:rsid w:val="00DA51EF"/>
    <w:rsid w:val="00DA57A2"/>
    <w:rsid w:val="00DA64B5"/>
    <w:rsid w:val="00DA6673"/>
    <w:rsid w:val="00DA69AE"/>
    <w:rsid w:val="00DB00AC"/>
    <w:rsid w:val="00DB03D6"/>
    <w:rsid w:val="00DB08CA"/>
    <w:rsid w:val="00DB0BDB"/>
    <w:rsid w:val="00DB0E88"/>
    <w:rsid w:val="00DB112C"/>
    <w:rsid w:val="00DB15DC"/>
    <w:rsid w:val="00DB2319"/>
    <w:rsid w:val="00DB2E74"/>
    <w:rsid w:val="00DB2F05"/>
    <w:rsid w:val="00DB40E8"/>
    <w:rsid w:val="00DB47C4"/>
    <w:rsid w:val="00DB47D7"/>
    <w:rsid w:val="00DB495F"/>
    <w:rsid w:val="00DB5D5F"/>
    <w:rsid w:val="00DB636E"/>
    <w:rsid w:val="00DB78D6"/>
    <w:rsid w:val="00DB7FE4"/>
    <w:rsid w:val="00DC0831"/>
    <w:rsid w:val="00DC0926"/>
    <w:rsid w:val="00DC0AD6"/>
    <w:rsid w:val="00DC1AF7"/>
    <w:rsid w:val="00DC21FA"/>
    <w:rsid w:val="00DC238A"/>
    <w:rsid w:val="00DC3321"/>
    <w:rsid w:val="00DC37BD"/>
    <w:rsid w:val="00DC3830"/>
    <w:rsid w:val="00DC3DD1"/>
    <w:rsid w:val="00DC4236"/>
    <w:rsid w:val="00DC46B0"/>
    <w:rsid w:val="00DC4DAC"/>
    <w:rsid w:val="00DC505F"/>
    <w:rsid w:val="00DC5EB3"/>
    <w:rsid w:val="00DC61B2"/>
    <w:rsid w:val="00DC642D"/>
    <w:rsid w:val="00DC6849"/>
    <w:rsid w:val="00DC7184"/>
    <w:rsid w:val="00DC72A9"/>
    <w:rsid w:val="00DC74D3"/>
    <w:rsid w:val="00DC74D9"/>
    <w:rsid w:val="00DC7B7B"/>
    <w:rsid w:val="00DD064A"/>
    <w:rsid w:val="00DD06FE"/>
    <w:rsid w:val="00DD10C7"/>
    <w:rsid w:val="00DD1612"/>
    <w:rsid w:val="00DD2011"/>
    <w:rsid w:val="00DD2376"/>
    <w:rsid w:val="00DD2434"/>
    <w:rsid w:val="00DD3A3B"/>
    <w:rsid w:val="00DD3AF3"/>
    <w:rsid w:val="00DD408C"/>
    <w:rsid w:val="00DD40B9"/>
    <w:rsid w:val="00DD416A"/>
    <w:rsid w:val="00DD47CD"/>
    <w:rsid w:val="00DD4C2D"/>
    <w:rsid w:val="00DD5100"/>
    <w:rsid w:val="00DD51D7"/>
    <w:rsid w:val="00DD5266"/>
    <w:rsid w:val="00DD534B"/>
    <w:rsid w:val="00DD552F"/>
    <w:rsid w:val="00DD5DA7"/>
    <w:rsid w:val="00DD5F06"/>
    <w:rsid w:val="00DD5F9E"/>
    <w:rsid w:val="00DD66CC"/>
    <w:rsid w:val="00DD6CA6"/>
    <w:rsid w:val="00DD6D8E"/>
    <w:rsid w:val="00DD6DF2"/>
    <w:rsid w:val="00DD6E13"/>
    <w:rsid w:val="00DD77B7"/>
    <w:rsid w:val="00DE041B"/>
    <w:rsid w:val="00DE1090"/>
    <w:rsid w:val="00DE12DD"/>
    <w:rsid w:val="00DE30D2"/>
    <w:rsid w:val="00DE3B5A"/>
    <w:rsid w:val="00DE404A"/>
    <w:rsid w:val="00DE4234"/>
    <w:rsid w:val="00DE45B0"/>
    <w:rsid w:val="00DE4D5F"/>
    <w:rsid w:val="00DE4D86"/>
    <w:rsid w:val="00DE56FD"/>
    <w:rsid w:val="00DE5DF9"/>
    <w:rsid w:val="00DE6480"/>
    <w:rsid w:val="00DE656A"/>
    <w:rsid w:val="00DE6DE6"/>
    <w:rsid w:val="00DE70CC"/>
    <w:rsid w:val="00DE740D"/>
    <w:rsid w:val="00DE7829"/>
    <w:rsid w:val="00DF05EC"/>
    <w:rsid w:val="00DF0906"/>
    <w:rsid w:val="00DF0D08"/>
    <w:rsid w:val="00DF0F7D"/>
    <w:rsid w:val="00DF1A83"/>
    <w:rsid w:val="00DF1FE2"/>
    <w:rsid w:val="00DF2205"/>
    <w:rsid w:val="00DF2E9E"/>
    <w:rsid w:val="00DF3539"/>
    <w:rsid w:val="00DF4D9C"/>
    <w:rsid w:val="00DF53B4"/>
    <w:rsid w:val="00DF5BC7"/>
    <w:rsid w:val="00DF6012"/>
    <w:rsid w:val="00DF6935"/>
    <w:rsid w:val="00DF6D55"/>
    <w:rsid w:val="00DF719D"/>
    <w:rsid w:val="00DF736F"/>
    <w:rsid w:val="00DF79EC"/>
    <w:rsid w:val="00DF7F33"/>
    <w:rsid w:val="00E00036"/>
    <w:rsid w:val="00E006BB"/>
    <w:rsid w:val="00E00FB4"/>
    <w:rsid w:val="00E01D37"/>
    <w:rsid w:val="00E02375"/>
    <w:rsid w:val="00E02BC9"/>
    <w:rsid w:val="00E02F99"/>
    <w:rsid w:val="00E03028"/>
    <w:rsid w:val="00E036D7"/>
    <w:rsid w:val="00E03A07"/>
    <w:rsid w:val="00E03CFD"/>
    <w:rsid w:val="00E04281"/>
    <w:rsid w:val="00E04B8F"/>
    <w:rsid w:val="00E04FAE"/>
    <w:rsid w:val="00E05121"/>
    <w:rsid w:val="00E0642F"/>
    <w:rsid w:val="00E06530"/>
    <w:rsid w:val="00E066B9"/>
    <w:rsid w:val="00E0713F"/>
    <w:rsid w:val="00E07607"/>
    <w:rsid w:val="00E07A47"/>
    <w:rsid w:val="00E07EFC"/>
    <w:rsid w:val="00E108C8"/>
    <w:rsid w:val="00E10AFD"/>
    <w:rsid w:val="00E10D55"/>
    <w:rsid w:val="00E117A1"/>
    <w:rsid w:val="00E1253C"/>
    <w:rsid w:val="00E1273B"/>
    <w:rsid w:val="00E12B28"/>
    <w:rsid w:val="00E12EFE"/>
    <w:rsid w:val="00E13A94"/>
    <w:rsid w:val="00E13B1E"/>
    <w:rsid w:val="00E1504A"/>
    <w:rsid w:val="00E155E3"/>
    <w:rsid w:val="00E16691"/>
    <w:rsid w:val="00E16C6D"/>
    <w:rsid w:val="00E16DBF"/>
    <w:rsid w:val="00E17C14"/>
    <w:rsid w:val="00E17CF8"/>
    <w:rsid w:val="00E20348"/>
    <w:rsid w:val="00E20369"/>
    <w:rsid w:val="00E207BC"/>
    <w:rsid w:val="00E20C61"/>
    <w:rsid w:val="00E21F26"/>
    <w:rsid w:val="00E231EB"/>
    <w:rsid w:val="00E2379C"/>
    <w:rsid w:val="00E23840"/>
    <w:rsid w:val="00E24900"/>
    <w:rsid w:val="00E25583"/>
    <w:rsid w:val="00E257AA"/>
    <w:rsid w:val="00E25868"/>
    <w:rsid w:val="00E260F5"/>
    <w:rsid w:val="00E262E0"/>
    <w:rsid w:val="00E263D5"/>
    <w:rsid w:val="00E266C0"/>
    <w:rsid w:val="00E26715"/>
    <w:rsid w:val="00E26CBE"/>
    <w:rsid w:val="00E27695"/>
    <w:rsid w:val="00E27910"/>
    <w:rsid w:val="00E30117"/>
    <w:rsid w:val="00E30A57"/>
    <w:rsid w:val="00E30FD5"/>
    <w:rsid w:val="00E318CA"/>
    <w:rsid w:val="00E31A2C"/>
    <w:rsid w:val="00E31BE2"/>
    <w:rsid w:val="00E32352"/>
    <w:rsid w:val="00E32F10"/>
    <w:rsid w:val="00E337D1"/>
    <w:rsid w:val="00E33D7F"/>
    <w:rsid w:val="00E34F01"/>
    <w:rsid w:val="00E35962"/>
    <w:rsid w:val="00E359F0"/>
    <w:rsid w:val="00E35AD5"/>
    <w:rsid w:val="00E35C84"/>
    <w:rsid w:val="00E35CD5"/>
    <w:rsid w:val="00E3636A"/>
    <w:rsid w:val="00E3749B"/>
    <w:rsid w:val="00E37CA0"/>
    <w:rsid w:val="00E41783"/>
    <w:rsid w:val="00E41A03"/>
    <w:rsid w:val="00E41C5A"/>
    <w:rsid w:val="00E42B81"/>
    <w:rsid w:val="00E44EE4"/>
    <w:rsid w:val="00E452D8"/>
    <w:rsid w:val="00E454ED"/>
    <w:rsid w:val="00E45617"/>
    <w:rsid w:val="00E45B7B"/>
    <w:rsid w:val="00E466EF"/>
    <w:rsid w:val="00E4697F"/>
    <w:rsid w:val="00E46D1C"/>
    <w:rsid w:val="00E470AC"/>
    <w:rsid w:val="00E47181"/>
    <w:rsid w:val="00E503BA"/>
    <w:rsid w:val="00E50E23"/>
    <w:rsid w:val="00E50F80"/>
    <w:rsid w:val="00E51965"/>
    <w:rsid w:val="00E51A84"/>
    <w:rsid w:val="00E5321F"/>
    <w:rsid w:val="00E53249"/>
    <w:rsid w:val="00E538C1"/>
    <w:rsid w:val="00E53C06"/>
    <w:rsid w:val="00E542C8"/>
    <w:rsid w:val="00E544EF"/>
    <w:rsid w:val="00E54596"/>
    <w:rsid w:val="00E545A7"/>
    <w:rsid w:val="00E54E3B"/>
    <w:rsid w:val="00E55621"/>
    <w:rsid w:val="00E55EA4"/>
    <w:rsid w:val="00E55FB0"/>
    <w:rsid w:val="00E56BFA"/>
    <w:rsid w:val="00E56FC1"/>
    <w:rsid w:val="00E57116"/>
    <w:rsid w:val="00E5757C"/>
    <w:rsid w:val="00E57B2D"/>
    <w:rsid w:val="00E57ECA"/>
    <w:rsid w:val="00E60329"/>
    <w:rsid w:val="00E6045C"/>
    <w:rsid w:val="00E60928"/>
    <w:rsid w:val="00E60DDC"/>
    <w:rsid w:val="00E60E8F"/>
    <w:rsid w:val="00E61048"/>
    <w:rsid w:val="00E612F5"/>
    <w:rsid w:val="00E6235B"/>
    <w:rsid w:val="00E624D6"/>
    <w:rsid w:val="00E6280D"/>
    <w:rsid w:val="00E629DD"/>
    <w:rsid w:val="00E63132"/>
    <w:rsid w:val="00E63196"/>
    <w:rsid w:val="00E6383D"/>
    <w:rsid w:val="00E63F0F"/>
    <w:rsid w:val="00E64198"/>
    <w:rsid w:val="00E64277"/>
    <w:rsid w:val="00E642D0"/>
    <w:rsid w:val="00E64EFA"/>
    <w:rsid w:val="00E653D8"/>
    <w:rsid w:val="00E65735"/>
    <w:rsid w:val="00E6707F"/>
    <w:rsid w:val="00E677F3"/>
    <w:rsid w:val="00E6799C"/>
    <w:rsid w:val="00E70E4B"/>
    <w:rsid w:val="00E717A6"/>
    <w:rsid w:val="00E71D5C"/>
    <w:rsid w:val="00E722A6"/>
    <w:rsid w:val="00E728B5"/>
    <w:rsid w:val="00E72B8B"/>
    <w:rsid w:val="00E733C7"/>
    <w:rsid w:val="00E74AFF"/>
    <w:rsid w:val="00E74D4B"/>
    <w:rsid w:val="00E7568B"/>
    <w:rsid w:val="00E75B6B"/>
    <w:rsid w:val="00E75CB0"/>
    <w:rsid w:val="00E761F5"/>
    <w:rsid w:val="00E766D2"/>
    <w:rsid w:val="00E77D5D"/>
    <w:rsid w:val="00E80050"/>
    <w:rsid w:val="00E803F9"/>
    <w:rsid w:val="00E80847"/>
    <w:rsid w:val="00E80FA7"/>
    <w:rsid w:val="00E815CF"/>
    <w:rsid w:val="00E818CC"/>
    <w:rsid w:val="00E81AA7"/>
    <w:rsid w:val="00E82AE5"/>
    <w:rsid w:val="00E82D13"/>
    <w:rsid w:val="00E82EA5"/>
    <w:rsid w:val="00E83256"/>
    <w:rsid w:val="00E8342A"/>
    <w:rsid w:val="00E83A09"/>
    <w:rsid w:val="00E84472"/>
    <w:rsid w:val="00E84A51"/>
    <w:rsid w:val="00E84DE6"/>
    <w:rsid w:val="00E84F6E"/>
    <w:rsid w:val="00E8536D"/>
    <w:rsid w:val="00E85D7A"/>
    <w:rsid w:val="00E85F91"/>
    <w:rsid w:val="00E861B0"/>
    <w:rsid w:val="00E862DC"/>
    <w:rsid w:val="00E8671C"/>
    <w:rsid w:val="00E8716A"/>
    <w:rsid w:val="00E87E2F"/>
    <w:rsid w:val="00E90038"/>
    <w:rsid w:val="00E901FB"/>
    <w:rsid w:val="00E91228"/>
    <w:rsid w:val="00E91381"/>
    <w:rsid w:val="00E91857"/>
    <w:rsid w:val="00E91CE4"/>
    <w:rsid w:val="00E91DBE"/>
    <w:rsid w:val="00E91E32"/>
    <w:rsid w:val="00E920ED"/>
    <w:rsid w:val="00E92548"/>
    <w:rsid w:val="00E92C4E"/>
    <w:rsid w:val="00E93E01"/>
    <w:rsid w:val="00E945F9"/>
    <w:rsid w:val="00E9487E"/>
    <w:rsid w:val="00E94D58"/>
    <w:rsid w:val="00E964B9"/>
    <w:rsid w:val="00E97487"/>
    <w:rsid w:val="00E97B5C"/>
    <w:rsid w:val="00EA1102"/>
    <w:rsid w:val="00EA19B2"/>
    <w:rsid w:val="00EA1F6A"/>
    <w:rsid w:val="00EA3248"/>
    <w:rsid w:val="00EA347C"/>
    <w:rsid w:val="00EA3B4A"/>
    <w:rsid w:val="00EA49ED"/>
    <w:rsid w:val="00EA59BB"/>
    <w:rsid w:val="00EA5C2D"/>
    <w:rsid w:val="00EA5EF3"/>
    <w:rsid w:val="00EA60EF"/>
    <w:rsid w:val="00EA6461"/>
    <w:rsid w:val="00EA7277"/>
    <w:rsid w:val="00EA757C"/>
    <w:rsid w:val="00EA7A77"/>
    <w:rsid w:val="00EA7B6E"/>
    <w:rsid w:val="00EA7C41"/>
    <w:rsid w:val="00EA7C6B"/>
    <w:rsid w:val="00EB0362"/>
    <w:rsid w:val="00EB04AC"/>
    <w:rsid w:val="00EB1871"/>
    <w:rsid w:val="00EB19CB"/>
    <w:rsid w:val="00EB1BC3"/>
    <w:rsid w:val="00EB2035"/>
    <w:rsid w:val="00EB23F4"/>
    <w:rsid w:val="00EB27F1"/>
    <w:rsid w:val="00EB2E5E"/>
    <w:rsid w:val="00EB3030"/>
    <w:rsid w:val="00EB3692"/>
    <w:rsid w:val="00EB37EF"/>
    <w:rsid w:val="00EB3D62"/>
    <w:rsid w:val="00EB4396"/>
    <w:rsid w:val="00EB44AA"/>
    <w:rsid w:val="00EB485B"/>
    <w:rsid w:val="00EB48B8"/>
    <w:rsid w:val="00EB4965"/>
    <w:rsid w:val="00EB4C2D"/>
    <w:rsid w:val="00EB552D"/>
    <w:rsid w:val="00EB55FD"/>
    <w:rsid w:val="00EB57FD"/>
    <w:rsid w:val="00EB5CF8"/>
    <w:rsid w:val="00EB62CA"/>
    <w:rsid w:val="00EB715F"/>
    <w:rsid w:val="00EC01F6"/>
    <w:rsid w:val="00EC06E3"/>
    <w:rsid w:val="00EC091C"/>
    <w:rsid w:val="00EC094F"/>
    <w:rsid w:val="00EC1082"/>
    <w:rsid w:val="00EC116E"/>
    <w:rsid w:val="00EC11AD"/>
    <w:rsid w:val="00EC11FC"/>
    <w:rsid w:val="00EC190B"/>
    <w:rsid w:val="00EC1CD1"/>
    <w:rsid w:val="00EC1E23"/>
    <w:rsid w:val="00EC1EC5"/>
    <w:rsid w:val="00EC1F2A"/>
    <w:rsid w:val="00EC21D8"/>
    <w:rsid w:val="00EC2BE9"/>
    <w:rsid w:val="00EC3208"/>
    <w:rsid w:val="00EC339D"/>
    <w:rsid w:val="00EC377B"/>
    <w:rsid w:val="00EC3C5D"/>
    <w:rsid w:val="00EC3E10"/>
    <w:rsid w:val="00EC3F98"/>
    <w:rsid w:val="00EC42F8"/>
    <w:rsid w:val="00EC47F6"/>
    <w:rsid w:val="00EC4A92"/>
    <w:rsid w:val="00EC4B5A"/>
    <w:rsid w:val="00EC4F35"/>
    <w:rsid w:val="00EC534D"/>
    <w:rsid w:val="00EC61D9"/>
    <w:rsid w:val="00EC6AB4"/>
    <w:rsid w:val="00EC7F5E"/>
    <w:rsid w:val="00ED0E5A"/>
    <w:rsid w:val="00ED1B68"/>
    <w:rsid w:val="00ED22D1"/>
    <w:rsid w:val="00ED246D"/>
    <w:rsid w:val="00ED2588"/>
    <w:rsid w:val="00ED2F64"/>
    <w:rsid w:val="00ED37E6"/>
    <w:rsid w:val="00ED387C"/>
    <w:rsid w:val="00ED3B7A"/>
    <w:rsid w:val="00ED468C"/>
    <w:rsid w:val="00ED46A0"/>
    <w:rsid w:val="00ED499F"/>
    <w:rsid w:val="00ED4B33"/>
    <w:rsid w:val="00ED5674"/>
    <w:rsid w:val="00ED5814"/>
    <w:rsid w:val="00ED5B35"/>
    <w:rsid w:val="00ED5D0F"/>
    <w:rsid w:val="00ED6627"/>
    <w:rsid w:val="00ED7222"/>
    <w:rsid w:val="00ED7254"/>
    <w:rsid w:val="00ED73B4"/>
    <w:rsid w:val="00ED7B5B"/>
    <w:rsid w:val="00ED7BAF"/>
    <w:rsid w:val="00EE07EC"/>
    <w:rsid w:val="00EE0AC9"/>
    <w:rsid w:val="00EE0C70"/>
    <w:rsid w:val="00EE1241"/>
    <w:rsid w:val="00EE1A80"/>
    <w:rsid w:val="00EE1EDF"/>
    <w:rsid w:val="00EE2E20"/>
    <w:rsid w:val="00EE2F1E"/>
    <w:rsid w:val="00EE307B"/>
    <w:rsid w:val="00EE3B7A"/>
    <w:rsid w:val="00EE3CB6"/>
    <w:rsid w:val="00EE40AA"/>
    <w:rsid w:val="00EE4347"/>
    <w:rsid w:val="00EE4B94"/>
    <w:rsid w:val="00EE52CF"/>
    <w:rsid w:val="00EE65EA"/>
    <w:rsid w:val="00EE6826"/>
    <w:rsid w:val="00EE76E9"/>
    <w:rsid w:val="00EE7BBF"/>
    <w:rsid w:val="00EF0541"/>
    <w:rsid w:val="00EF107D"/>
    <w:rsid w:val="00EF136B"/>
    <w:rsid w:val="00EF225C"/>
    <w:rsid w:val="00EF30C8"/>
    <w:rsid w:val="00EF36A1"/>
    <w:rsid w:val="00EF37E0"/>
    <w:rsid w:val="00EF3A40"/>
    <w:rsid w:val="00EF3B3B"/>
    <w:rsid w:val="00EF5E5E"/>
    <w:rsid w:val="00EF609A"/>
    <w:rsid w:val="00EF6125"/>
    <w:rsid w:val="00EF6F37"/>
    <w:rsid w:val="00EF74C5"/>
    <w:rsid w:val="00EF79EE"/>
    <w:rsid w:val="00EF7BDD"/>
    <w:rsid w:val="00EF7D1A"/>
    <w:rsid w:val="00EF7E41"/>
    <w:rsid w:val="00EF7F27"/>
    <w:rsid w:val="00F01BE7"/>
    <w:rsid w:val="00F02B70"/>
    <w:rsid w:val="00F02FB3"/>
    <w:rsid w:val="00F03A89"/>
    <w:rsid w:val="00F03B45"/>
    <w:rsid w:val="00F0470D"/>
    <w:rsid w:val="00F05387"/>
    <w:rsid w:val="00F055D5"/>
    <w:rsid w:val="00F05AFB"/>
    <w:rsid w:val="00F05BC7"/>
    <w:rsid w:val="00F06549"/>
    <w:rsid w:val="00F06649"/>
    <w:rsid w:val="00F0666A"/>
    <w:rsid w:val="00F0735E"/>
    <w:rsid w:val="00F076A2"/>
    <w:rsid w:val="00F07AB3"/>
    <w:rsid w:val="00F10988"/>
    <w:rsid w:val="00F11801"/>
    <w:rsid w:val="00F11CBB"/>
    <w:rsid w:val="00F11F36"/>
    <w:rsid w:val="00F11FC3"/>
    <w:rsid w:val="00F12274"/>
    <w:rsid w:val="00F1264E"/>
    <w:rsid w:val="00F12703"/>
    <w:rsid w:val="00F139DB"/>
    <w:rsid w:val="00F14278"/>
    <w:rsid w:val="00F145BD"/>
    <w:rsid w:val="00F14732"/>
    <w:rsid w:val="00F14EE3"/>
    <w:rsid w:val="00F165D0"/>
    <w:rsid w:val="00F16FC1"/>
    <w:rsid w:val="00F179E6"/>
    <w:rsid w:val="00F2025C"/>
    <w:rsid w:val="00F202BA"/>
    <w:rsid w:val="00F2060D"/>
    <w:rsid w:val="00F221BD"/>
    <w:rsid w:val="00F22917"/>
    <w:rsid w:val="00F23668"/>
    <w:rsid w:val="00F23C02"/>
    <w:rsid w:val="00F23C7F"/>
    <w:rsid w:val="00F242E8"/>
    <w:rsid w:val="00F2453C"/>
    <w:rsid w:val="00F2468C"/>
    <w:rsid w:val="00F24924"/>
    <w:rsid w:val="00F24E92"/>
    <w:rsid w:val="00F250F3"/>
    <w:rsid w:val="00F254B0"/>
    <w:rsid w:val="00F25574"/>
    <w:rsid w:val="00F25A7E"/>
    <w:rsid w:val="00F25BBD"/>
    <w:rsid w:val="00F25D8A"/>
    <w:rsid w:val="00F270F7"/>
    <w:rsid w:val="00F27476"/>
    <w:rsid w:val="00F27AD4"/>
    <w:rsid w:val="00F27B6C"/>
    <w:rsid w:val="00F3065F"/>
    <w:rsid w:val="00F30C71"/>
    <w:rsid w:val="00F30E6F"/>
    <w:rsid w:val="00F31800"/>
    <w:rsid w:val="00F31CD4"/>
    <w:rsid w:val="00F32A90"/>
    <w:rsid w:val="00F32C10"/>
    <w:rsid w:val="00F336EE"/>
    <w:rsid w:val="00F33B9E"/>
    <w:rsid w:val="00F33F20"/>
    <w:rsid w:val="00F34429"/>
    <w:rsid w:val="00F34871"/>
    <w:rsid w:val="00F349F0"/>
    <w:rsid w:val="00F34A9D"/>
    <w:rsid w:val="00F35636"/>
    <w:rsid w:val="00F3698D"/>
    <w:rsid w:val="00F36A9B"/>
    <w:rsid w:val="00F373E4"/>
    <w:rsid w:val="00F37A55"/>
    <w:rsid w:val="00F37BBF"/>
    <w:rsid w:val="00F37CB5"/>
    <w:rsid w:val="00F4015D"/>
    <w:rsid w:val="00F404F4"/>
    <w:rsid w:val="00F40A30"/>
    <w:rsid w:val="00F40A6A"/>
    <w:rsid w:val="00F4117A"/>
    <w:rsid w:val="00F415FF"/>
    <w:rsid w:val="00F4188B"/>
    <w:rsid w:val="00F419BC"/>
    <w:rsid w:val="00F42180"/>
    <w:rsid w:val="00F42E85"/>
    <w:rsid w:val="00F42F16"/>
    <w:rsid w:val="00F431D4"/>
    <w:rsid w:val="00F43813"/>
    <w:rsid w:val="00F43857"/>
    <w:rsid w:val="00F43D96"/>
    <w:rsid w:val="00F44651"/>
    <w:rsid w:val="00F449A7"/>
    <w:rsid w:val="00F44EC5"/>
    <w:rsid w:val="00F4511B"/>
    <w:rsid w:val="00F45729"/>
    <w:rsid w:val="00F46A5A"/>
    <w:rsid w:val="00F46B80"/>
    <w:rsid w:val="00F478A4"/>
    <w:rsid w:val="00F47BC3"/>
    <w:rsid w:val="00F47E6D"/>
    <w:rsid w:val="00F51BF2"/>
    <w:rsid w:val="00F51E58"/>
    <w:rsid w:val="00F52432"/>
    <w:rsid w:val="00F52A8B"/>
    <w:rsid w:val="00F52E0A"/>
    <w:rsid w:val="00F53078"/>
    <w:rsid w:val="00F5324A"/>
    <w:rsid w:val="00F5332C"/>
    <w:rsid w:val="00F53837"/>
    <w:rsid w:val="00F53D32"/>
    <w:rsid w:val="00F5427D"/>
    <w:rsid w:val="00F54AD1"/>
    <w:rsid w:val="00F551CF"/>
    <w:rsid w:val="00F552BF"/>
    <w:rsid w:val="00F5538C"/>
    <w:rsid w:val="00F55530"/>
    <w:rsid w:val="00F55540"/>
    <w:rsid w:val="00F56144"/>
    <w:rsid w:val="00F569A8"/>
    <w:rsid w:val="00F57045"/>
    <w:rsid w:val="00F57522"/>
    <w:rsid w:val="00F576AF"/>
    <w:rsid w:val="00F576E9"/>
    <w:rsid w:val="00F57784"/>
    <w:rsid w:val="00F577FA"/>
    <w:rsid w:val="00F603AD"/>
    <w:rsid w:val="00F60634"/>
    <w:rsid w:val="00F60ADC"/>
    <w:rsid w:val="00F60C01"/>
    <w:rsid w:val="00F60C1A"/>
    <w:rsid w:val="00F60D49"/>
    <w:rsid w:val="00F60EBA"/>
    <w:rsid w:val="00F60EBC"/>
    <w:rsid w:val="00F61111"/>
    <w:rsid w:val="00F6189F"/>
    <w:rsid w:val="00F61900"/>
    <w:rsid w:val="00F620E5"/>
    <w:rsid w:val="00F6224B"/>
    <w:rsid w:val="00F62384"/>
    <w:rsid w:val="00F624CF"/>
    <w:rsid w:val="00F62DC9"/>
    <w:rsid w:val="00F63430"/>
    <w:rsid w:val="00F63A34"/>
    <w:rsid w:val="00F63D73"/>
    <w:rsid w:val="00F640C8"/>
    <w:rsid w:val="00F641E3"/>
    <w:rsid w:val="00F6484A"/>
    <w:rsid w:val="00F649B9"/>
    <w:rsid w:val="00F64C2F"/>
    <w:rsid w:val="00F64F31"/>
    <w:rsid w:val="00F6502F"/>
    <w:rsid w:val="00F65513"/>
    <w:rsid w:val="00F65F38"/>
    <w:rsid w:val="00F667A8"/>
    <w:rsid w:val="00F6733D"/>
    <w:rsid w:val="00F67781"/>
    <w:rsid w:val="00F67D1C"/>
    <w:rsid w:val="00F67DEC"/>
    <w:rsid w:val="00F70281"/>
    <w:rsid w:val="00F708CC"/>
    <w:rsid w:val="00F70DD7"/>
    <w:rsid w:val="00F71A0A"/>
    <w:rsid w:val="00F71C74"/>
    <w:rsid w:val="00F7251B"/>
    <w:rsid w:val="00F7389D"/>
    <w:rsid w:val="00F73D04"/>
    <w:rsid w:val="00F73D1D"/>
    <w:rsid w:val="00F7445B"/>
    <w:rsid w:val="00F74BD5"/>
    <w:rsid w:val="00F74D1C"/>
    <w:rsid w:val="00F75169"/>
    <w:rsid w:val="00F758DD"/>
    <w:rsid w:val="00F76241"/>
    <w:rsid w:val="00F7648B"/>
    <w:rsid w:val="00F76736"/>
    <w:rsid w:val="00F76E1F"/>
    <w:rsid w:val="00F777D6"/>
    <w:rsid w:val="00F77869"/>
    <w:rsid w:val="00F77B24"/>
    <w:rsid w:val="00F77D23"/>
    <w:rsid w:val="00F8011A"/>
    <w:rsid w:val="00F801B7"/>
    <w:rsid w:val="00F801D7"/>
    <w:rsid w:val="00F805AF"/>
    <w:rsid w:val="00F821E7"/>
    <w:rsid w:val="00F82F9D"/>
    <w:rsid w:val="00F82FD3"/>
    <w:rsid w:val="00F8318B"/>
    <w:rsid w:val="00F83725"/>
    <w:rsid w:val="00F8386E"/>
    <w:rsid w:val="00F83A0E"/>
    <w:rsid w:val="00F83A3D"/>
    <w:rsid w:val="00F84407"/>
    <w:rsid w:val="00F84E7A"/>
    <w:rsid w:val="00F852AA"/>
    <w:rsid w:val="00F853F6"/>
    <w:rsid w:val="00F85AEF"/>
    <w:rsid w:val="00F85BA1"/>
    <w:rsid w:val="00F85E0B"/>
    <w:rsid w:val="00F85E46"/>
    <w:rsid w:val="00F86243"/>
    <w:rsid w:val="00F86FC6"/>
    <w:rsid w:val="00F8700F"/>
    <w:rsid w:val="00F90195"/>
    <w:rsid w:val="00F9025D"/>
    <w:rsid w:val="00F902A8"/>
    <w:rsid w:val="00F902D9"/>
    <w:rsid w:val="00F90343"/>
    <w:rsid w:val="00F905BD"/>
    <w:rsid w:val="00F915F6"/>
    <w:rsid w:val="00F923D5"/>
    <w:rsid w:val="00F93246"/>
    <w:rsid w:val="00F9381F"/>
    <w:rsid w:val="00F94F50"/>
    <w:rsid w:val="00F95590"/>
    <w:rsid w:val="00F96335"/>
    <w:rsid w:val="00F9721E"/>
    <w:rsid w:val="00F9739C"/>
    <w:rsid w:val="00F976FC"/>
    <w:rsid w:val="00FA039A"/>
    <w:rsid w:val="00FA0481"/>
    <w:rsid w:val="00FA0881"/>
    <w:rsid w:val="00FA1413"/>
    <w:rsid w:val="00FA1595"/>
    <w:rsid w:val="00FA1FF0"/>
    <w:rsid w:val="00FA26CA"/>
    <w:rsid w:val="00FA3B91"/>
    <w:rsid w:val="00FA66CE"/>
    <w:rsid w:val="00FA71DB"/>
    <w:rsid w:val="00FB0467"/>
    <w:rsid w:val="00FB07CD"/>
    <w:rsid w:val="00FB09D4"/>
    <w:rsid w:val="00FB0EC6"/>
    <w:rsid w:val="00FB1103"/>
    <w:rsid w:val="00FB1E4F"/>
    <w:rsid w:val="00FB2DE8"/>
    <w:rsid w:val="00FB347B"/>
    <w:rsid w:val="00FB3B6B"/>
    <w:rsid w:val="00FB3C19"/>
    <w:rsid w:val="00FB4140"/>
    <w:rsid w:val="00FB57A1"/>
    <w:rsid w:val="00FB58A0"/>
    <w:rsid w:val="00FB6311"/>
    <w:rsid w:val="00FB646A"/>
    <w:rsid w:val="00FB6555"/>
    <w:rsid w:val="00FB65A8"/>
    <w:rsid w:val="00FB755B"/>
    <w:rsid w:val="00FB7C2E"/>
    <w:rsid w:val="00FC0171"/>
    <w:rsid w:val="00FC041A"/>
    <w:rsid w:val="00FC0E65"/>
    <w:rsid w:val="00FC16A2"/>
    <w:rsid w:val="00FC1B0A"/>
    <w:rsid w:val="00FC2080"/>
    <w:rsid w:val="00FC218A"/>
    <w:rsid w:val="00FC2BB6"/>
    <w:rsid w:val="00FC334C"/>
    <w:rsid w:val="00FC35BF"/>
    <w:rsid w:val="00FC3796"/>
    <w:rsid w:val="00FC4553"/>
    <w:rsid w:val="00FC45AD"/>
    <w:rsid w:val="00FC4D21"/>
    <w:rsid w:val="00FC54B6"/>
    <w:rsid w:val="00FC57BB"/>
    <w:rsid w:val="00FC59E9"/>
    <w:rsid w:val="00FC5B08"/>
    <w:rsid w:val="00FC5BC8"/>
    <w:rsid w:val="00FC5C98"/>
    <w:rsid w:val="00FC6D32"/>
    <w:rsid w:val="00FC6E76"/>
    <w:rsid w:val="00FC6F64"/>
    <w:rsid w:val="00FC76C9"/>
    <w:rsid w:val="00FD0156"/>
    <w:rsid w:val="00FD1BCA"/>
    <w:rsid w:val="00FD1C81"/>
    <w:rsid w:val="00FD239A"/>
    <w:rsid w:val="00FD23F3"/>
    <w:rsid w:val="00FD256C"/>
    <w:rsid w:val="00FD28AF"/>
    <w:rsid w:val="00FD372A"/>
    <w:rsid w:val="00FD372E"/>
    <w:rsid w:val="00FD511B"/>
    <w:rsid w:val="00FD564F"/>
    <w:rsid w:val="00FD5A4E"/>
    <w:rsid w:val="00FD5CE6"/>
    <w:rsid w:val="00FD6049"/>
    <w:rsid w:val="00FD67B1"/>
    <w:rsid w:val="00FD67B8"/>
    <w:rsid w:val="00FD7313"/>
    <w:rsid w:val="00FD7B5C"/>
    <w:rsid w:val="00FD7CE2"/>
    <w:rsid w:val="00FE04DE"/>
    <w:rsid w:val="00FE06D1"/>
    <w:rsid w:val="00FE0F95"/>
    <w:rsid w:val="00FE14EB"/>
    <w:rsid w:val="00FE1DDA"/>
    <w:rsid w:val="00FE23BF"/>
    <w:rsid w:val="00FE2A47"/>
    <w:rsid w:val="00FE2AA4"/>
    <w:rsid w:val="00FE2AC6"/>
    <w:rsid w:val="00FE2E8D"/>
    <w:rsid w:val="00FE2FFB"/>
    <w:rsid w:val="00FE3044"/>
    <w:rsid w:val="00FE32A2"/>
    <w:rsid w:val="00FE3A35"/>
    <w:rsid w:val="00FE3AD4"/>
    <w:rsid w:val="00FE3EE1"/>
    <w:rsid w:val="00FE42D7"/>
    <w:rsid w:val="00FE42D9"/>
    <w:rsid w:val="00FE4C38"/>
    <w:rsid w:val="00FE4D1C"/>
    <w:rsid w:val="00FE4E00"/>
    <w:rsid w:val="00FE5145"/>
    <w:rsid w:val="00FE5316"/>
    <w:rsid w:val="00FE5618"/>
    <w:rsid w:val="00FE5B93"/>
    <w:rsid w:val="00FE5D1F"/>
    <w:rsid w:val="00FE5D91"/>
    <w:rsid w:val="00FE5DF7"/>
    <w:rsid w:val="00FE60E8"/>
    <w:rsid w:val="00FE624A"/>
    <w:rsid w:val="00FE685A"/>
    <w:rsid w:val="00FE698A"/>
    <w:rsid w:val="00FE6B7E"/>
    <w:rsid w:val="00FE6C07"/>
    <w:rsid w:val="00FE6C94"/>
    <w:rsid w:val="00FE6CA4"/>
    <w:rsid w:val="00FE751E"/>
    <w:rsid w:val="00FF062E"/>
    <w:rsid w:val="00FF0A17"/>
    <w:rsid w:val="00FF11B7"/>
    <w:rsid w:val="00FF1225"/>
    <w:rsid w:val="00FF175F"/>
    <w:rsid w:val="00FF17BB"/>
    <w:rsid w:val="00FF1829"/>
    <w:rsid w:val="00FF1952"/>
    <w:rsid w:val="00FF1E16"/>
    <w:rsid w:val="00FF23DB"/>
    <w:rsid w:val="00FF24C5"/>
    <w:rsid w:val="00FF2902"/>
    <w:rsid w:val="00FF2C95"/>
    <w:rsid w:val="00FF3267"/>
    <w:rsid w:val="00FF453A"/>
    <w:rsid w:val="00FF46FE"/>
    <w:rsid w:val="00FF4B7F"/>
    <w:rsid w:val="00FF521E"/>
    <w:rsid w:val="00FF5B7E"/>
    <w:rsid w:val="00FF5CD2"/>
    <w:rsid w:val="00FF5E3F"/>
    <w:rsid w:val="00FF5FD4"/>
    <w:rsid w:val="00FF6789"/>
    <w:rsid w:val="00FF6E8C"/>
    <w:rsid w:val="00FF7567"/>
    <w:rsid w:val="00FF7A9E"/>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87038"/>
  <w15:docId w15:val="{5C81F38B-95A9-EF43-A940-8C0D0B80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00AC"/>
    <w:rPr>
      <w:rFonts w:ascii="Times New Roman" w:hAnsi="Times New Roman" w:cs="Times New Roman"/>
      <w:lang w:val="en-GB" w:eastAsia="en-GB"/>
    </w:rPr>
  </w:style>
  <w:style w:type="paragraph" w:styleId="Heading1">
    <w:name w:val="heading 1"/>
    <w:basedOn w:val="Normal"/>
    <w:next w:val="Normal"/>
    <w:link w:val="Heading1Char"/>
    <w:autoRedefine/>
    <w:qFormat/>
    <w:rsid w:val="00090869"/>
    <w:pPr>
      <w:keepNext/>
      <w:keepLines/>
      <w:numPr>
        <w:numId w:val="12"/>
      </w:numPr>
      <w:spacing w:before="360" w:after="180"/>
      <w:ind w:left="431" w:hanging="431"/>
      <w:outlineLvl w:val="0"/>
    </w:pPr>
    <w:rPr>
      <w:rFonts w:ascii="Trebuchet MS" w:eastAsia="Trebuchet MS" w:hAnsi="Trebuchet MS" w:cs="Trebuchet MS"/>
      <w:b/>
      <w:i/>
      <w:color w:val="000000"/>
      <w:sz w:val="32"/>
      <w:szCs w:val="20"/>
      <w:lang w:val="en-US" w:eastAsia="en-US"/>
    </w:rPr>
  </w:style>
  <w:style w:type="paragraph" w:styleId="Heading2">
    <w:name w:val="heading 2"/>
    <w:basedOn w:val="Normal"/>
    <w:next w:val="Normal"/>
    <w:link w:val="Heading2Char"/>
    <w:qFormat/>
    <w:rsid w:val="007B5D8D"/>
    <w:pPr>
      <w:keepNext/>
      <w:keepLines/>
      <w:numPr>
        <w:ilvl w:val="1"/>
        <w:numId w:val="12"/>
      </w:numPr>
      <w:spacing w:before="360" w:after="140"/>
      <w:contextualSpacing/>
      <w:outlineLvl w:val="1"/>
    </w:pPr>
    <w:rPr>
      <w:rFonts w:ascii="Trebuchet MS" w:eastAsia="Trebuchet MS" w:hAnsi="Trebuchet MS" w:cs="Trebuchet MS"/>
      <w:color w:val="000000"/>
      <w:sz w:val="28"/>
      <w:szCs w:val="28"/>
      <w:lang w:val="en-US" w:eastAsia="en-US"/>
    </w:rPr>
  </w:style>
  <w:style w:type="paragraph" w:styleId="Heading3">
    <w:name w:val="heading 3"/>
    <w:basedOn w:val="Normal"/>
    <w:next w:val="Normal"/>
    <w:link w:val="Heading3Char"/>
    <w:qFormat/>
    <w:rsid w:val="007B5D8D"/>
    <w:pPr>
      <w:keepNext/>
      <w:keepLines/>
      <w:numPr>
        <w:ilvl w:val="2"/>
        <w:numId w:val="12"/>
      </w:numPr>
      <w:spacing w:before="360" w:after="120"/>
      <w:contextualSpacing/>
      <w:outlineLvl w:val="2"/>
    </w:pPr>
    <w:rPr>
      <w:rFonts w:ascii="Arial" w:eastAsia="Arial" w:hAnsi="Arial" w:cs="Arial"/>
      <w:b/>
      <w:bCs/>
      <w:i/>
      <w:iCs/>
      <w:color w:val="000000"/>
      <w:sz w:val="22"/>
      <w:szCs w:val="20"/>
      <w:lang w:val="en-US" w:eastAsia="en-US"/>
    </w:rPr>
  </w:style>
  <w:style w:type="paragraph" w:styleId="Heading4">
    <w:name w:val="heading 4"/>
    <w:basedOn w:val="Normal"/>
    <w:next w:val="Normal"/>
    <w:link w:val="Heading4Char"/>
    <w:qFormat/>
    <w:rsid w:val="0017320B"/>
    <w:pPr>
      <w:widowControl w:val="0"/>
      <w:spacing w:after="200"/>
      <w:contextualSpacing/>
      <w:outlineLvl w:val="3"/>
    </w:pPr>
    <w:rPr>
      <w:rFonts w:ascii="Arial" w:eastAsia="Arial" w:hAnsi="Arial" w:cs="Arial"/>
      <w:i/>
      <w:color w:val="000000"/>
      <w:sz w:val="22"/>
      <w:szCs w:val="20"/>
      <w:u w:val="single"/>
      <w:lang w:val="en-US" w:eastAsia="en-US"/>
    </w:rPr>
  </w:style>
  <w:style w:type="paragraph" w:styleId="Heading5">
    <w:name w:val="heading 5"/>
    <w:basedOn w:val="Normal1"/>
    <w:next w:val="Normal1"/>
    <w:link w:val="Heading5Char"/>
    <w:rsid w:val="0017320B"/>
    <w:pPr>
      <w:widowControl w:val="0"/>
      <w:spacing w:before="160" w:after="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17320B"/>
    <w:pPr>
      <w:widowControl w:val="0"/>
      <w:spacing w:before="160" w:after="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rsid w:val="0017320B"/>
    <w:pPr>
      <w:keepNext/>
      <w:keepLines/>
      <w:spacing w:before="200"/>
      <w:outlineLvl w:val="6"/>
    </w:pPr>
    <w:rPr>
      <w:rFonts w:asciiTheme="majorHAnsi" w:eastAsiaTheme="majorEastAsia" w:hAnsiTheme="majorHAnsi" w:cstheme="majorBidi"/>
      <w:i/>
      <w:iCs/>
      <w:color w:val="404040" w:themeColor="text1" w:themeTint="BF"/>
      <w:sz w:val="22"/>
      <w:szCs w:val="20"/>
      <w:lang w:eastAsia="en-US"/>
    </w:rPr>
  </w:style>
  <w:style w:type="paragraph" w:styleId="Heading8">
    <w:name w:val="heading 8"/>
    <w:basedOn w:val="Normal"/>
    <w:next w:val="Normal"/>
    <w:link w:val="Heading8Char"/>
    <w:uiPriority w:val="9"/>
    <w:semiHidden/>
    <w:unhideWhenUsed/>
    <w:qFormat/>
    <w:rsid w:val="0017320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17320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1172A"/>
    <w:pPr>
      <w:spacing w:after="200"/>
      <w:contextualSpacing/>
    </w:pPr>
    <w:rPr>
      <w:rFonts w:ascii="Arial" w:eastAsia="Arial" w:hAnsi="Arial" w:cs="Arial"/>
      <w:color w:val="000000"/>
      <w:sz w:val="20"/>
      <w:szCs w:val="20"/>
      <w:lang w:eastAsia="en-US"/>
    </w:rPr>
  </w:style>
  <w:style w:type="character" w:customStyle="1" w:styleId="FootnoteTextChar">
    <w:name w:val="Footnote Text Char"/>
    <w:basedOn w:val="DefaultParagraphFont"/>
    <w:link w:val="FootnoteText"/>
    <w:uiPriority w:val="99"/>
    <w:rsid w:val="00037622"/>
    <w:rPr>
      <w:rFonts w:ascii="Arial" w:eastAsia="Arial" w:hAnsi="Arial" w:cs="Arial"/>
      <w:color w:val="000000"/>
      <w:sz w:val="20"/>
      <w:szCs w:val="20"/>
      <w:lang w:val="en-GB"/>
    </w:rPr>
  </w:style>
  <w:style w:type="character" w:customStyle="1" w:styleId="Heading1Char">
    <w:name w:val="Heading 1 Char"/>
    <w:basedOn w:val="DefaultParagraphFont"/>
    <w:link w:val="Heading1"/>
    <w:rsid w:val="00090869"/>
    <w:rPr>
      <w:rFonts w:ascii="Trebuchet MS" w:eastAsia="Trebuchet MS" w:hAnsi="Trebuchet MS" w:cs="Trebuchet MS"/>
      <w:b/>
      <w:i/>
      <w:color w:val="000000"/>
      <w:sz w:val="32"/>
      <w:szCs w:val="20"/>
    </w:rPr>
  </w:style>
  <w:style w:type="character" w:customStyle="1" w:styleId="Heading2Char">
    <w:name w:val="Heading 2 Char"/>
    <w:basedOn w:val="DefaultParagraphFont"/>
    <w:link w:val="Heading2"/>
    <w:rsid w:val="007B5D8D"/>
    <w:rPr>
      <w:rFonts w:ascii="Trebuchet MS" w:eastAsia="Trebuchet MS" w:hAnsi="Trebuchet MS" w:cs="Trebuchet MS"/>
      <w:color w:val="000000"/>
      <w:sz w:val="28"/>
      <w:szCs w:val="28"/>
    </w:rPr>
  </w:style>
  <w:style w:type="character" w:customStyle="1" w:styleId="Heading3Char">
    <w:name w:val="Heading 3 Char"/>
    <w:basedOn w:val="DefaultParagraphFont"/>
    <w:link w:val="Heading3"/>
    <w:rsid w:val="007B5D8D"/>
    <w:rPr>
      <w:rFonts w:ascii="Arial" w:eastAsia="Arial" w:hAnsi="Arial" w:cs="Arial"/>
      <w:b/>
      <w:bCs/>
      <w:i/>
      <w:iCs/>
      <w:color w:val="000000"/>
      <w:sz w:val="22"/>
      <w:szCs w:val="20"/>
    </w:rPr>
  </w:style>
  <w:style w:type="character" w:customStyle="1" w:styleId="Heading4Char">
    <w:name w:val="Heading 4 Char"/>
    <w:basedOn w:val="DefaultParagraphFont"/>
    <w:link w:val="Heading4"/>
    <w:rsid w:val="00FE5316"/>
    <w:rPr>
      <w:rFonts w:ascii="Arial" w:eastAsia="Arial" w:hAnsi="Arial" w:cs="Arial"/>
      <w:i/>
      <w:color w:val="000000"/>
      <w:sz w:val="22"/>
      <w:szCs w:val="20"/>
      <w:u w:val="single"/>
    </w:rPr>
  </w:style>
  <w:style w:type="character" w:styleId="HTMLKeyboard">
    <w:name w:val="HTML Keyboard"/>
    <w:aliases w:val="Keyword"/>
    <w:basedOn w:val="DefaultParagraphFont"/>
    <w:uiPriority w:val="99"/>
    <w:unhideWhenUsed/>
    <w:qFormat/>
    <w:rsid w:val="0081172A"/>
    <w:rPr>
      <w:rFonts w:ascii="Courier New" w:hAnsi="Courier New"/>
      <w:b/>
      <w:sz w:val="18"/>
      <w:szCs w:val="18"/>
    </w:rPr>
  </w:style>
  <w:style w:type="numbering" w:customStyle="1" w:styleId="Headings">
    <w:name w:val="Headings"/>
    <w:uiPriority w:val="99"/>
    <w:rsid w:val="007B5D8D"/>
    <w:pPr>
      <w:numPr>
        <w:numId w:val="1"/>
      </w:numPr>
    </w:pPr>
  </w:style>
  <w:style w:type="paragraph" w:styleId="DocumentMap">
    <w:name w:val="Document Map"/>
    <w:basedOn w:val="Normal"/>
    <w:link w:val="DocumentMapChar"/>
    <w:uiPriority w:val="99"/>
    <w:semiHidden/>
    <w:unhideWhenUsed/>
    <w:rsid w:val="004E12E6"/>
    <w:rPr>
      <w:rFonts w:ascii="Lucida Grande" w:eastAsia="Arial" w:hAnsi="Lucida Grande" w:cs="Lucida Grande"/>
      <w:color w:val="000000"/>
      <w:sz w:val="22"/>
      <w:szCs w:val="20"/>
      <w:lang w:eastAsia="en-US"/>
    </w:rPr>
  </w:style>
  <w:style w:type="character" w:customStyle="1" w:styleId="DocumentMapChar">
    <w:name w:val="Document Map Char"/>
    <w:basedOn w:val="DefaultParagraphFont"/>
    <w:link w:val="DocumentMap"/>
    <w:uiPriority w:val="99"/>
    <w:semiHidden/>
    <w:rsid w:val="004E12E6"/>
    <w:rPr>
      <w:rFonts w:ascii="Lucida Grande" w:hAnsi="Lucida Grande" w:cs="Lucida Grande"/>
      <w:lang w:val="en-GB"/>
    </w:rPr>
  </w:style>
  <w:style w:type="character" w:customStyle="1" w:styleId="Heading5Char">
    <w:name w:val="Heading 5 Char"/>
    <w:basedOn w:val="DefaultParagraphFont"/>
    <w:link w:val="Heading5"/>
    <w:rsid w:val="00FE5316"/>
    <w:rPr>
      <w:rFonts w:ascii="Trebuchet MS" w:eastAsia="Trebuchet MS" w:hAnsi="Trebuchet MS" w:cs="Trebuchet MS"/>
      <w:color w:val="666666"/>
      <w:sz w:val="22"/>
      <w:szCs w:val="20"/>
      <w:lang w:val="en-GB"/>
    </w:rPr>
  </w:style>
  <w:style w:type="character" w:customStyle="1" w:styleId="Heading6Char">
    <w:name w:val="Heading 6 Char"/>
    <w:basedOn w:val="DefaultParagraphFont"/>
    <w:link w:val="Heading6"/>
    <w:rsid w:val="00FE5316"/>
    <w:rPr>
      <w:rFonts w:ascii="Trebuchet MS" w:eastAsia="Trebuchet MS" w:hAnsi="Trebuchet MS" w:cs="Trebuchet MS"/>
      <w:i/>
      <w:color w:val="666666"/>
      <w:sz w:val="22"/>
      <w:szCs w:val="20"/>
      <w:lang w:val="en-GB"/>
    </w:rPr>
  </w:style>
  <w:style w:type="paragraph" w:customStyle="1" w:styleId="Normal1">
    <w:name w:val="Normal1"/>
    <w:link w:val="Normal1Char"/>
    <w:qFormat/>
    <w:rsid w:val="00A301C1"/>
    <w:pPr>
      <w:spacing w:after="200"/>
    </w:pPr>
    <w:rPr>
      <w:rFonts w:ascii="Arial" w:eastAsia="Arial" w:hAnsi="Arial" w:cs="Arial"/>
      <w:color w:val="000000"/>
      <w:sz w:val="22"/>
      <w:szCs w:val="20"/>
      <w:lang w:val="en-GB"/>
    </w:rPr>
  </w:style>
  <w:style w:type="paragraph" w:styleId="Title">
    <w:name w:val="Title"/>
    <w:next w:val="Normal1"/>
    <w:link w:val="TitleChar"/>
    <w:autoRedefine/>
    <w:rsid w:val="006A1587"/>
    <w:pPr>
      <w:widowControl w:val="0"/>
      <w:contextualSpacing/>
      <w:jc w:val="center"/>
    </w:pPr>
    <w:rPr>
      <w:rFonts w:ascii="Trebuchet MS" w:eastAsia="Trebuchet MS" w:hAnsi="Trebuchet MS" w:cs="Trebuchet MS"/>
      <w:b/>
      <w:i/>
      <w:color w:val="000000"/>
      <w:sz w:val="50"/>
      <w:szCs w:val="50"/>
      <w:lang w:val="en-GB"/>
    </w:rPr>
  </w:style>
  <w:style w:type="character" w:customStyle="1" w:styleId="TitleChar">
    <w:name w:val="Title Char"/>
    <w:basedOn w:val="DefaultParagraphFont"/>
    <w:link w:val="Title"/>
    <w:rsid w:val="006A1587"/>
    <w:rPr>
      <w:rFonts w:ascii="Trebuchet MS" w:eastAsia="Trebuchet MS" w:hAnsi="Trebuchet MS" w:cs="Trebuchet MS"/>
      <w:b/>
      <w:i/>
      <w:color w:val="000000"/>
      <w:sz w:val="50"/>
      <w:szCs w:val="50"/>
      <w:lang w:val="en-GB"/>
    </w:rPr>
  </w:style>
  <w:style w:type="paragraph" w:styleId="Subtitle">
    <w:name w:val="Subtitle"/>
    <w:basedOn w:val="Title"/>
    <w:next w:val="Normal1"/>
    <w:link w:val="SubtitleChar"/>
    <w:rsid w:val="007001F5"/>
    <w:rPr>
      <w:i w:val="0"/>
      <w:color w:val="auto"/>
      <w:sz w:val="32"/>
      <w:szCs w:val="20"/>
    </w:rPr>
  </w:style>
  <w:style w:type="character" w:customStyle="1" w:styleId="SubtitleChar">
    <w:name w:val="Subtitle Char"/>
    <w:basedOn w:val="DefaultParagraphFont"/>
    <w:link w:val="Subtitle"/>
    <w:rsid w:val="007001F5"/>
    <w:rPr>
      <w:rFonts w:ascii="Trebuchet MS" w:eastAsia="Trebuchet MS" w:hAnsi="Trebuchet MS" w:cs="Trebuchet MS"/>
      <w:i/>
      <w:sz w:val="32"/>
      <w:szCs w:val="20"/>
      <w:lang w:val="en-GB"/>
    </w:rPr>
  </w:style>
  <w:style w:type="paragraph" w:styleId="TOCHeading">
    <w:name w:val="TOC Heading"/>
    <w:basedOn w:val="Heading1"/>
    <w:next w:val="Normal"/>
    <w:uiPriority w:val="39"/>
    <w:unhideWhenUsed/>
    <w:rsid w:val="0081172A"/>
    <w:pPr>
      <w:numPr>
        <w:numId w:val="0"/>
      </w:numPr>
      <w:spacing w:before="480" w:line="276" w:lineRule="auto"/>
      <w:outlineLvl w:val="9"/>
    </w:pPr>
    <w:rPr>
      <w:rFonts w:ascii="Calibri" w:eastAsia="MS Gothic" w:hAnsi="Calibri" w:cs="Times New Roman"/>
      <w:bCs/>
      <w:i w:val="0"/>
      <w:color w:val="365F91"/>
      <w:sz w:val="28"/>
      <w:szCs w:val="28"/>
    </w:rPr>
  </w:style>
  <w:style w:type="paragraph" w:styleId="TOC1">
    <w:name w:val="toc 1"/>
    <w:basedOn w:val="Normal"/>
    <w:next w:val="Normal"/>
    <w:autoRedefine/>
    <w:uiPriority w:val="39"/>
    <w:unhideWhenUsed/>
    <w:rsid w:val="00534179"/>
    <w:pPr>
      <w:tabs>
        <w:tab w:val="left" w:pos="960"/>
        <w:tab w:val="right" w:leader="dot" w:pos="9350"/>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9E087E"/>
    <w:pPr>
      <w:ind w:left="240"/>
    </w:pPr>
    <w:rPr>
      <w:rFonts w:asciiTheme="minorHAnsi" w:hAnsiTheme="minorHAnsi"/>
      <w:smallCaps/>
      <w:sz w:val="20"/>
      <w:szCs w:val="20"/>
    </w:rPr>
  </w:style>
  <w:style w:type="paragraph" w:styleId="TOC3">
    <w:name w:val="toc 3"/>
    <w:basedOn w:val="Normal"/>
    <w:next w:val="Normal"/>
    <w:autoRedefine/>
    <w:uiPriority w:val="39"/>
    <w:unhideWhenUsed/>
    <w:rsid w:val="009E087E"/>
    <w:pPr>
      <w:ind w:left="480"/>
    </w:pPr>
    <w:rPr>
      <w:rFonts w:asciiTheme="minorHAnsi" w:hAnsiTheme="minorHAnsi"/>
      <w:i/>
      <w:iCs/>
      <w:sz w:val="20"/>
      <w:szCs w:val="20"/>
    </w:rPr>
  </w:style>
  <w:style w:type="paragraph" w:styleId="BalloonText">
    <w:name w:val="Balloon Text"/>
    <w:basedOn w:val="Normal"/>
    <w:link w:val="BalloonTextChar"/>
    <w:uiPriority w:val="99"/>
    <w:semiHidden/>
    <w:unhideWhenUsed/>
    <w:rsid w:val="004E12E6"/>
    <w:rPr>
      <w:rFonts w:ascii="Lucida Grande" w:eastAsia="Arial" w:hAnsi="Lucida Grande" w:cs="Lucida Grande"/>
      <w:color w:val="000000"/>
      <w:sz w:val="18"/>
      <w:szCs w:val="18"/>
      <w:lang w:eastAsia="en-US"/>
    </w:rPr>
  </w:style>
  <w:style w:type="character" w:customStyle="1" w:styleId="BalloonTextChar">
    <w:name w:val="Balloon Text Char"/>
    <w:basedOn w:val="DefaultParagraphFont"/>
    <w:link w:val="BalloonText"/>
    <w:uiPriority w:val="99"/>
    <w:semiHidden/>
    <w:rsid w:val="004E12E6"/>
    <w:rPr>
      <w:rFonts w:ascii="Lucida Grande" w:eastAsia="Arial" w:hAnsi="Lucida Grande" w:cs="Lucida Grande"/>
      <w:color w:val="000000"/>
      <w:sz w:val="18"/>
      <w:szCs w:val="18"/>
      <w:lang w:val="en-GB"/>
    </w:rPr>
  </w:style>
  <w:style w:type="paragraph" w:styleId="TOC4">
    <w:name w:val="toc 4"/>
    <w:basedOn w:val="Normal"/>
    <w:next w:val="Normal"/>
    <w:autoRedefine/>
    <w:uiPriority w:val="39"/>
    <w:unhideWhenUsed/>
    <w:rsid w:val="00F4117A"/>
    <w:pPr>
      <w:ind w:left="720"/>
    </w:pPr>
    <w:rPr>
      <w:rFonts w:asciiTheme="minorHAnsi" w:hAnsiTheme="minorHAnsi"/>
      <w:sz w:val="18"/>
      <w:szCs w:val="18"/>
    </w:rPr>
  </w:style>
  <w:style w:type="paragraph" w:styleId="TOC5">
    <w:name w:val="toc 5"/>
    <w:basedOn w:val="Normal"/>
    <w:next w:val="Normal"/>
    <w:autoRedefine/>
    <w:uiPriority w:val="39"/>
    <w:unhideWhenUsed/>
    <w:rsid w:val="004E12E6"/>
    <w:pPr>
      <w:ind w:left="960"/>
    </w:pPr>
    <w:rPr>
      <w:rFonts w:asciiTheme="minorHAnsi" w:hAnsiTheme="minorHAnsi"/>
      <w:sz w:val="18"/>
      <w:szCs w:val="18"/>
    </w:rPr>
  </w:style>
  <w:style w:type="paragraph" w:styleId="TOC6">
    <w:name w:val="toc 6"/>
    <w:basedOn w:val="Normal"/>
    <w:next w:val="Normal"/>
    <w:autoRedefine/>
    <w:uiPriority w:val="39"/>
    <w:unhideWhenUsed/>
    <w:rsid w:val="004E12E6"/>
    <w:pPr>
      <w:ind w:left="1200"/>
    </w:pPr>
    <w:rPr>
      <w:rFonts w:asciiTheme="minorHAnsi" w:hAnsiTheme="minorHAnsi"/>
      <w:sz w:val="18"/>
      <w:szCs w:val="18"/>
    </w:rPr>
  </w:style>
  <w:style w:type="paragraph" w:styleId="TOC7">
    <w:name w:val="toc 7"/>
    <w:basedOn w:val="Normal"/>
    <w:next w:val="Normal"/>
    <w:autoRedefine/>
    <w:uiPriority w:val="39"/>
    <w:unhideWhenUsed/>
    <w:rsid w:val="004E12E6"/>
    <w:pPr>
      <w:ind w:left="1440"/>
    </w:pPr>
    <w:rPr>
      <w:rFonts w:asciiTheme="minorHAnsi" w:hAnsiTheme="minorHAnsi"/>
      <w:sz w:val="18"/>
      <w:szCs w:val="18"/>
    </w:rPr>
  </w:style>
  <w:style w:type="paragraph" w:styleId="TOC8">
    <w:name w:val="toc 8"/>
    <w:basedOn w:val="Normal"/>
    <w:next w:val="Normal"/>
    <w:autoRedefine/>
    <w:uiPriority w:val="39"/>
    <w:unhideWhenUsed/>
    <w:rsid w:val="004E12E6"/>
    <w:pPr>
      <w:ind w:left="1680"/>
    </w:pPr>
    <w:rPr>
      <w:rFonts w:asciiTheme="minorHAnsi" w:hAnsiTheme="minorHAnsi"/>
      <w:sz w:val="18"/>
      <w:szCs w:val="18"/>
    </w:rPr>
  </w:style>
  <w:style w:type="paragraph" w:styleId="TOC9">
    <w:name w:val="toc 9"/>
    <w:basedOn w:val="Normal"/>
    <w:next w:val="Normal"/>
    <w:autoRedefine/>
    <w:uiPriority w:val="39"/>
    <w:unhideWhenUsed/>
    <w:rsid w:val="004E12E6"/>
    <w:pPr>
      <w:ind w:left="1920"/>
    </w:pPr>
    <w:rPr>
      <w:rFonts w:asciiTheme="minorHAnsi" w:hAnsiTheme="minorHAnsi"/>
      <w:sz w:val="18"/>
      <w:szCs w:val="18"/>
    </w:rPr>
  </w:style>
  <w:style w:type="paragraph" w:customStyle="1" w:styleId="Keyword2">
    <w:name w:val="Keyword2"/>
    <w:basedOn w:val="Normal1"/>
    <w:rsid w:val="004E12E6"/>
  </w:style>
  <w:style w:type="character" w:styleId="Hyperlink">
    <w:name w:val="Hyperlink"/>
    <w:basedOn w:val="DefaultParagraphFont"/>
    <w:uiPriority w:val="99"/>
    <w:unhideWhenUsed/>
    <w:rsid w:val="004E12E6"/>
    <w:rPr>
      <w:color w:val="0000FF" w:themeColor="hyperlink"/>
      <w:u w:val="single"/>
    </w:rPr>
  </w:style>
  <w:style w:type="character" w:styleId="CommentReference">
    <w:name w:val="annotation reference"/>
    <w:basedOn w:val="DefaultParagraphFont"/>
    <w:uiPriority w:val="99"/>
    <w:semiHidden/>
    <w:unhideWhenUsed/>
    <w:rsid w:val="004E12E6"/>
    <w:rPr>
      <w:sz w:val="18"/>
      <w:szCs w:val="18"/>
    </w:rPr>
  </w:style>
  <w:style w:type="paragraph" w:styleId="CommentText">
    <w:name w:val="annotation text"/>
    <w:basedOn w:val="Normal"/>
    <w:link w:val="CommentTextChar"/>
    <w:uiPriority w:val="99"/>
    <w:unhideWhenUsed/>
    <w:rsid w:val="004E12E6"/>
    <w:pPr>
      <w:spacing w:after="200"/>
    </w:pPr>
    <w:rPr>
      <w:rFonts w:ascii="Arial" w:eastAsia="Arial" w:hAnsi="Arial" w:cs="Arial"/>
      <w:color w:val="000000"/>
      <w:lang w:eastAsia="en-US"/>
    </w:rPr>
  </w:style>
  <w:style w:type="character" w:customStyle="1" w:styleId="CommentTextChar">
    <w:name w:val="Comment Text Char"/>
    <w:basedOn w:val="DefaultParagraphFont"/>
    <w:link w:val="CommentText"/>
    <w:uiPriority w:val="99"/>
    <w:rsid w:val="004E12E6"/>
    <w:rPr>
      <w:rFonts w:ascii="Arial" w:eastAsia="Arial" w:hAnsi="Arial" w:cs="Arial"/>
      <w:color w:val="000000"/>
      <w:lang w:val="en-GB"/>
    </w:rPr>
  </w:style>
  <w:style w:type="paragraph" w:styleId="CommentSubject">
    <w:name w:val="annotation subject"/>
    <w:basedOn w:val="CommentText"/>
    <w:next w:val="CommentText"/>
    <w:link w:val="CommentSubjectChar"/>
    <w:uiPriority w:val="99"/>
    <w:semiHidden/>
    <w:unhideWhenUsed/>
    <w:rsid w:val="004E12E6"/>
    <w:rPr>
      <w:b/>
      <w:bCs/>
      <w:sz w:val="20"/>
      <w:szCs w:val="20"/>
    </w:rPr>
  </w:style>
  <w:style w:type="character" w:customStyle="1" w:styleId="CommentSubjectChar">
    <w:name w:val="Comment Subject Char"/>
    <w:basedOn w:val="CommentTextChar"/>
    <w:link w:val="CommentSubject"/>
    <w:uiPriority w:val="99"/>
    <w:semiHidden/>
    <w:rsid w:val="004E12E6"/>
    <w:rPr>
      <w:rFonts w:ascii="Arial" w:eastAsia="Arial" w:hAnsi="Arial" w:cs="Arial"/>
      <w:b/>
      <w:bCs/>
      <w:color w:val="000000"/>
      <w:sz w:val="20"/>
      <w:szCs w:val="20"/>
      <w:lang w:val="en-GB"/>
    </w:rPr>
  </w:style>
  <w:style w:type="paragraph" w:styleId="Revision">
    <w:name w:val="Revision"/>
    <w:hidden/>
    <w:uiPriority w:val="99"/>
    <w:semiHidden/>
    <w:rsid w:val="004E12E6"/>
    <w:rPr>
      <w:rFonts w:ascii="Arial" w:eastAsia="Arial" w:hAnsi="Arial" w:cs="Arial"/>
      <w:color w:val="000000"/>
      <w:sz w:val="22"/>
      <w:szCs w:val="20"/>
      <w:lang w:val="en-GB"/>
    </w:rPr>
  </w:style>
  <w:style w:type="character" w:styleId="FootnoteReference">
    <w:name w:val="footnote reference"/>
    <w:basedOn w:val="DefaultParagraphFont"/>
    <w:uiPriority w:val="99"/>
    <w:unhideWhenUsed/>
    <w:rsid w:val="002107C9"/>
    <w:rPr>
      <w:sz w:val="24"/>
      <w:szCs w:val="24"/>
      <w:vertAlign w:val="superscript"/>
    </w:rPr>
  </w:style>
  <w:style w:type="paragraph" w:styleId="BodyText">
    <w:name w:val="Body Text"/>
    <w:basedOn w:val="Normal"/>
    <w:link w:val="BodyTextChar"/>
    <w:uiPriority w:val="99"/>
    <w:unhideWhenUsed/>
    <w:rsid w:val="0038715F"/>
    <w:pPr>
      <w:spacing w:after="120"/>
    </w:pPr>
    <w:rPr>
      <w:rFonts w:ascii="Arial" w:eastAsia="Arial" w:hAnsi="Arial" w:cs="Arial"/>
      <w:color w:val="000000"/>
      <w:sz w:val="22"/>
      <w:szCs w:val="20"/>
      <w:lang w:eastAsia="en-US"/>
    </w:rPr>
  </w:style>
  <w:style w:type="character" w:customStyle="1" w:styleId="BodyTextChar">
    <w:name w:val="Body Text Char"/>
    <w:basedOn w:val="DefaultParagraphFont"/>
    <w:link w:val="BodyText"/>
    <w:uiPriority w:val="99"/>
    <w:rsid w:val="0038715F"/>
    <w:rPr>
      <w:rFonts w:ascii="Arial" w:eastAsia="Arial" w:hAnsi="Arial" w:cs="Arial"/>
      <w:color w:val="000000"/>
      <w:sz w:val="22"/>
      <w:szCs w:val="20"/>
      <w:lang w:val="en-GB"/>
    </w:rPr>
  </w:style>
  <w:style w:type="paragraph" w:styleId="ListParagraph">
    <w:name w:val="List Paragraph"/>
    <w:basedOn w:val="Normal"/>
    <w:uiPriority w:val="34"/>
    <w:rsid w:val="00743A41"/>
    <w:pPr>
      <w:spacing w:after="200"/>
      <w:ind w:left="720"/>
      <w:contextualSpacing/>
    </w:pPr>
    <w:rPr>
      <w:rFonts w:ascii="Arial" w:eastAsia="Arial" w:hAnsi="Arial" w:cs="Arial"/>
      <w:color w:val="000000"/>
      <w:sz w:val="22"/>
      <w:szCs w:val="20"/>
      <w:lang w:eastAsia="en-US"/>
    </w:rPr>
  </w:style>
  <w:style w:type="paragraph" w:customStyle="1" w:styleId="Preface">
    <w:name w:val="Preface"/>
    <w:rsid w:val="007001F5"/>
    <w:rPr>
      <w:rFonts w:ascii="Trebuchet MS" w:eastAsia="Trebuchet MS" w:hAnsi="Trebuchet MS" w:cs="Trebuchet MS"/>
      <w:i/>
      <w:sz w:val="32"/>
      <w:szCs w:val="20"/>
      <w:lang w:val="en-GB"/>
    </w:rPr>
  </w:style>
  <w:style w:type="paragraph" w:customStyle="1" w:styleId="PrefaceTitle">
    <w:name w:val="PrefaceTitle"/>
    <w:next w:val="Normal1"/>
    <w:autoRedefine/>
    <w:rsid w:val="00534179"/>
    <w:pPr>
      <w:spacing w:after="120"/>
      <w:outlineLvl w:val="0"/>
    </w:pPr>
    <w:rPr>
      <w:rFonts w:ascii="Trebuchet MS" w:eastAsia="Trebuchet MS" w:hAnsi="Trebuchet MS" w:cs="Trebuchet MS"/>
      <w:i/>
      <w:sz w:val="32"/>
      <w:szCs w:val="20"/>
      <w:lang w:val="en-GB"/>
    </w:rPr>
  </w:style>
  <w:style w:type="numbering" w:customStyle="1" w:styleId="LetterDash">
    <w:name w:val="LetterDash"/>
    <w:uiPriority w:val="99"/>
    <w:rsid w:val="007B5D8D"/>
    <w:pPr>
      <w:numPr>
        <w:numId w:val="7"/>
      </w:numPr>
    </w:pPr>
  </w:style>
  <w:style w:type="paragraph" w:styleId="List">
    <w:name w:val="List"/>
    <w:basedOn w:val="Normal"/>
    <w:uiPriority w:val="99"/>
    <w:semiHidden/>
    <w:unhideWhenUsed/>
    <w:rsid w:val="006B45B2"/>
    <w:pPr>
      <w:spacing w:after="200"/>
      <w:ind w:left="283" w:hanging="283"/>
      <w:contextualSpacing/>
    </w:pPr>
    <w:rPr>
      <w:rFonts w:ascii="Arial" w:eastAsia="Arial" w:hAnsi="Arial" w:cs="Arial"/>
      <w:color w:val="000000"/>
      <w:sz w:val="22"/>
      <w:szCs w:val="20"/>
      <w:lang w:eastAsia="en-US"/>
    </w:rPr>
  </w:style>
  <w:style w:type="numbering" w:customStyle="1" w:styleId="NumberLetter">
    <w:name w:val="NumberLetter"/>
    <w:uiPriority w:val="99"/>
    <w:rsid w:val="007B5D8D"/>
    <w:pPr>
      <w:numPr>
        <w:numId w:val="8"/>
      </w:numPr>
    </w:pPr>
  </w:style>
  <w:style w:type="paragraph" w:styleId="Footer">
    <w:name w:val="footer"/>
    <w:basedOn w:val="Normal"/>
    <w:link w:val="FooterChar"/>
    <w:uiPriority w:val="99"/>
    <w:unhideWhenUsed/>
    <w:rsid w:val="00463DF9"/>
    <w:pPr>
      <w:tabs>
        <w:tab w:val="center" w:pos="4320"/>
        <w:tab w:val="right" w:pos="8640"/>
      </w:tabs>
    </w:pPr>
    <w:rPr>
      <w:rFonts w:ascii="Arial" w:eastAsia="Arial" w:hAnsi="Arial" w:cs="Arial"/>
      <w:color w:val="000000"/>
      <w:sz w:val="22"/>
      <w:szCs w:val="20"/>
      <w:lang w:eastAsia="en-US"/>
    </w:rPr>
  </w:style>
  <w:style w:type="character" w:customStyle="1" w:styleId="FooterChar">
    <w:name w:val="Footer Char"/>
    <w:basedOn w:val="DefaultParagraphFont"/>
    <w:link w:val="Footer"/>
    <w:uiPriority w:val="99"/>
    <w:rsid w:val="00463DF9"/>
    <w:rPr>
      <w:rFonts w:ascii="Arial" w:eastAsia="Arial" w:hAnsi="Arial" w:cs="Arial"/>
      <w:color w:val="000000"/>
      <w:sz w:val="22"/>
      <w:szCs w:val="20"/>
      <w:lang w:val="en-GB"/>
    </w:rPr>
  </w:style>
  <w:style w:type="character" w:styleId="PageNumber">
    <w:name w:val="page number"/>
    <w:basedOn w:val="DefaultParagraphFont"/>
    <w:uiPriority w:val="99"/>
    <w:semiHidden/>
    <w:unhideWhenUsed/>
    <w:rsid w:val="00463DF9"/>
  </w:style>
  <w:style w:type="character" w:styleId="Strong">
    <w:name w:val="Strong"/>
    <w:basedOn w:val="DefaultParagraphFont"/>
    <w:uiPriority w:val="22"/>
    <w:qFormat/>
    <w:rsid w:val="00DD064A"/>
    <w:rPr>
      <w:b/>
      <w:bCs/>
    </w:rPr>
  </w:style>
  <w:style w:type="paragraph" w:styleId="Header">
    <w:name w:val="header"/>
    <w:basedOn w:val="Normal"/>
    <w:link w:val="HeaderChar"/>
    <w:uiPriority w:val="99"/>
    <w:unhideWhenUsed/>
    <w:rsid w:val="00DA3C28"/>
    <w:pPr>
      <w:tabs>
        <w:tab w:val="center" w:pos="4153"/>
        <w:tab w:val="right" w:pos="8306"/>
      </w:tabs>
    </w:pPr>
    <w:rPr>
      <w:rFonts w:ascii="Arial" w:eastAsia="Arial" w:hAnsi="Arial" w:cs="Arial"/>
      <w:color w:val="000000"/>
      <w:sz w:val="22"/>
      <w:szCs w:val="20"/>
      <w:lang w:eastAsia="en-US"/>
    </w:rPr>
  </w:style>
  <w:style w:type="character" w:customStyle="1" w:styleId="HeaderChar">
    <w:name w:val="Header Char"/>
    <w:basedOn w:val="DefaultParagraphFont"/>
    <w:link w:val="Header"/>
    <w:uiPriority w:val="99"/>
    <w:rsid w:val="00DA3C28"/>
    <w:rPr>
      <w:rFonts w:ascii="Arial" w:eastAsia="Arial" w:hAnsi="Arial" w:cs="Arial"/>
      <w:color w:val="000000"/>
      <w:sz w:val="22"/>
      <w:szCs w:val="20"/>
      <w:lang w:val="en-GB"/>
    </w:rPr>
  </w:style>
  <w:style w:type="character" w:styleId="Emphasis">
    <w:name w:val="Emphasis"/>
    <w:basedOn w:val="DefaultParagraphFont"/>
    <w:uiPriority w:val="20"/>
    <w:rsid w:val="00430283"/>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character" w:customStyle="1" w:styleId="Heading7Char">
    <w:name w:val="Heading 7 Char"/>
    <w:basedOn w:val="DefaultParagraphFont"/>
    <w:link w:val="Heading7"/>
    <w:uiPriority w:val="9"/>
    <w:rsid w:val="00FE5316"/>
    <w:rPr>
      <w:rFonts w:asciiTheme="majorHAnsi" w:eastAsiaTheme="majorEastAsia" w:hAnsiTheme="majorHAnsi" w:cstheme="majorBidi"/>
      <w:i/>
      <w:iCs/>
      <w:color w:val="404040" w:themeColor="text1" w:themeTint="BF"/>
      <w:sz w:val="22"/>
      <w:szCs w:val="20"/>
      <w:lang w:val="en-GB"/>
    </w:rPr>
  </w:style>
  <w:style w:type="character" w:customStyle="1" w:styleId="Heading8Char">
    <w:name w:val="Heading 8 Char"/>
    <w:basedOn w:val="DefaultParagraphFont"/>
    <w:link w:val="Heading8"/>
    <w:uiPriority w:val="9"/>
    <w:semiHidden/>
    <w:rsid w:val="00FE5316"/>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E5316"/>
    <w:rPr>
      <w:rFonts w:asciiTheme="majorHAnsi" w:eastAsiaTheme="majorEastAsia" w:hAnsiTheme="majorHAnsi" w:cstheme="majorBidi"/>
      <w:i/>
      <w:iCs/>
      <w:color w:val="404040" w:themeColor="text1" w:themeTint="BF"/>
      <w:sz w:val="20"/>
      <w:szCs w:val="20"/>
      <w:lang w:val="en-GB"/>
    </w:rPr>
  </w:style>
  <w:style w:type="paragraph" w:styleId="NormalWeb">
    <w:name w:val="Normal (Web)"/>
    <w:basedOn w:val="Normal"/>
    <w:uiPriority w:val="99"/>
    <w:unhideWhenUsed/>
    <w:rsid w:val="007E2C4E"/>
    <w:pPr>
      <w:spacing w:before="100" w:beforeAutospacing="1" w:after="100" w:afterAutospacing="1"/>
    </w:pPr>
    <w:rPr>
      <w:rFonts w:ascii="Times" w:hAnsi="Times"/>
      <w:sz w:val="20"/>
      <w:szCs w:val="20"/>
      <w:lang w:val="nb-NO" w:eastAsia="en-US"/>
    </w:rPr>
  </w:style>
  <w:style w:type="paragraph" w:customStyle="1" w:styleId="Part">
    <w:name w:val="Part"/>
    <w:basedOn w:val="Heading1"/>
    <w:next w:val="Heading1"/>
    <w:qFormat/>
    <w:rsid w:val="007B5D8D"/>
    <w:pPr>
      <w:pageBreakBefore/>
      <w:numPr>
        <w:numId w:val="11"/>
      </w:numPr>
      <w:spacing w:before="0" w:after="2520"/>
    </w:pPr>
    <w:rPr>
      <w:sz w:val="52"/>
    </w:rPr>
  </w:style>
  <w:style w:type="table" w:styleId="TableGrid">
    <w:name w:val="Table Grid"/>
    <w:basedOn w:val="TableNormal"/>
    <w:uiPriority w:val="59"/>
    <w:rsid w:val="0088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2">
    <w:name w:val="Appendix H2"/>
    <w:basedOn w:val="Normal1"/>
    <w:next w:val="Normal1"/>
    <w:qFormat/>
    <w:rsid w:val="007B5D8D"/>
    <w:pPr>
      <w:numPr>
        <w:ilvl w:val="1"/>
        <w:numId w:val="20"/>
      </w:numPr>
      <w:tabs>
        <w:tab w:val="clear" w:pos="720"/>
        <w:tab w:val="num" w:pos="578"/>
      </w:tabs>
      <w:spacing w:before="360"/>
      <w:ind w:left="578"/>
    </w:pPr>
    <w:rPr>
      <w:rFonts w:ascii="Trebuchet MS" w:hAnsi="Trebuchet MS"/>
      <w:b/>
      <w:i/>
      <w:sz w:val="28"/>
    </w:rPr>
  </w:style>
  <w:style w:type="paragraph" w:customStyle="1" w:styleId="AppendixH1">
    <w:name w:val="Appendix H1"/>
    <w:basedOn w:val="Normal1"/>
    <w:next w:val="Normal1"/>
    <w:qFormat/>
    <w:rsid w:val="007B5D8D"/>
    <w:pPr>
      <w:pageBreakBefore/>
      <w:numPr>
        <w:numId w:val="20"/>
      </w:numPr>
      <w:spacing w:before="360"/>
    </w:pPr>
    <w:rPr>
      <w:rFonts w:ascii="Trebuchet MS" w:hAnsi="Trebuchet MS"/>
      <w:b/>
      <w:i/>
      <w:sz w:val="32"/>
    </w:rPr>
  </w:style>
  <w:style w:type="numbering" w:customStyle="1" w:styleId="AppendixHeadingsTerje">
    <w:name w:val="Appendix Headings Terje"/>
    <w:uiPriority w:val="99"/>
    <w:rsid w:val="007B5D8D"/>
    <w:pPr>
      <w:numPr>
        <w:numId w:val="13"/>
      </w:numPr>
    </w:pPr>
  </w:style>
  <w:style w:type="character" w:styleId="PlaceholderText">
    <w:name w:val="Placeholder Text"/>
    <w:basedOn w:val="DefaultParagraphFont"/>
    <w:uiPriority w:val="99"/>
    <w:semiHidden/>
    <w:rsid w:val="00AA61B9"/>
    <w:rPr>
      <w:color w:val="808080"/>
    </w:rPr>
  </w:style>
  <w:style w:type="character" w:customStyle="1" w:styleId="InternetLink">
    <w:name w:val="Internet Link"/>
    <w:basedOn w:val="DefaultParagraphFont"/>
    <w:uiPriority w:val="99"/>
    <w:unhideWhenUsed/>
    <w:rsid w:val="00A673D0"/>
    <w:rPr>
      <w:color w:val="0000FF" w:themeColor="hyperlink"/>
      <w:u w:val="single"/>
    </w:rPr>
  </w:style>
  <w:style w:type="character" w:customStyle="1" w:styleId="apple-converted-space">
    <w:name w:val="apple-converted-space"/>
    <w:basedOn w:val="DefaultParagraphFont"/>
    <w:rsid w:val="004B4C78"/>
  </w:style>
  <w:style w:type="character" w:styleId="UnresolvedMention">
    <w:name w:val="Unresolved Mention"/>
    <w:basedOn w:val="DefaultParagraphFont"/>
    <w:uiPriority w:val="99"/>
    <w:rsid w:val="00797D1E"/>
    <w:rPr>
      <w:color w:val="808080"/>
      <w:shd w:val="clear" w:color="auto" w:fill="E6E6E6"/>
    </w:rPr>
  </w:style>
  <w:style w:type="paragraph" w:styleId="ListContinue2">
    <w:name w:val="List Continue 2"/>
    <w:basedOn w:val="Normal"/>
    <w:uiPriority w:val="99"/>
    <w:unhideWhenUsed/>
    <w:rsid w:val="00A9191D"/>
    <w:pPr>
      <w:spacing w:after="120"/>
      <w:ind w:left="566"/>
      <w:contextualSpacing/>
    </w:pPr>
  </w:style>
  <w:style w:type="character" w:styleId="HTMLCode">
    <w:name w:val="HTML Code"/>
    <w:basedOn w:val="DefaultParagraphFont"/>
    <w:uiPriority w:val="99"/>
    <w:semiHidden/>
    <w:unhideWhenUsed/>
    <w:rsid w:val="00F86243"/>
    <w:rPr>
      <w:rFonts w:ascii="Courier New" w:eastAsia="Times New Roman" w:hAnsi="Courier New" w:cs="Courier New"/>
      <w:sz w:val="20"/>
      <w:szCs w:val="20"/>
    </w:rPr>
  </w:style>
  <w:style w:type="table" w:styleId="GridTable5Dark-Accent1">
    <w:name w:val="Grid Table 5 Dark Accent 1"/>
    <w:basedOn w:val="TableNormal"/>
    <w:uiPriority w:val="50"/>
    <w:rsid w:val="00FF23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6Colourful">
    <w:name w:val="List Table 6 Colorful"/>
    <w:basedOn w:val="TableNormal"/>
    <w:uiPriority w:val="51"/>
    <w:rsid w:val="00FF23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F23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FF23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4">
    <w:name w:val="Grid Table 4 Accent 4"/>
    <w:basedOn w:val="TableNormal"/>
    <w:uiPriority w:val="49"/>
    <w:rsid w:val="00FF23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Caption">
    <w:name w:val="caption"/>
    <w:basedOn w:val="Normal"/>
    <w:next w:val="Normal"/>
    <w:uiPriority w:val="35"/>
    <w:unhideWhenUsed/>
    <w:qFormat/>
    <w:rsid w:val="000367B2"/>
    <w:pPr>
      <w:spacing w:after="200"/>
    </w:pPr>
    <w:rPr>
      <w:i/>
      <w:iCs/>
      <w:color w:val="1F497D" w:themeColor="text2"/>
      <w:sz w:val="18"/>
      <w:szCs w:val="18"/>
    </w:rPr>
  </w:style>
  <w:style w:type="paragraph" w:styleId="Index1">
    <w:name w:val="index 1"/>
    <w:basedOn w:val="Normal"/>
    <w:next w:val="Normal"/>
    <w:autoRedefine/>
    <w:uiPriority w:val="99"/>
    <w:unhideWhenUsed/>
    <w:rsid w:val="008A150D"/>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8A150D"/>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8A150D"/>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8A150D"/>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8A150D"/>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8A150D"/>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8A150D"/>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8A150D"/>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8A150D"/>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8A150D"/>
    <w:pPr>
      <w:pBdr>
        <w:top w:val="single" w:sz="12" w:space="0" w:color="auto"/>
      </w:pBdr>
      <w:spacing w:before="360" w:after="240"/>
    </w:pPr>
    <w:rPr>
      <w:rFonts w:asciiTheme="minorHAnsi" w:hAnsiTheme="minorHAnsi"/>
      <w:b/>
      <w:bCs/>
      <w:i/>
      <w:iCs/>
      <w:sz w:val="26"/>
      <w:szCs w:val="26"/>
    </w:rPr>
  </w:style>
  <w:style w:type="numbering" w:customStyle="1" w:styleId="CurrentList1">
    <w:name w:val="Current List1"/>
    <w:uiPriority w:val="99"/>
    <w:rsid w:val="005F298F"/>
    <w:pPr>
      <w:numPr>
        <w:numId w:val="36"/>
      </w:numPr>
    </w:pPr>
  </w:style>
  <w:style w:type="numbering" w:styleId="111111">
    <w:name w:val="Outline List 2"/>
    <w:basedOn w:val="NoList"/>
    <w:uiPriority w:val="99"/>
    <w:semiHidden/>
    <w:unhideWhenUsed/>
    <w:rsid w:val="005F298F"/>
    <w:pPr>
      <w:numPr>
        <w:numId w:val="37"/>
      </w:numPr>
    </w:pPr>
  </w:style>
  <w:style w:type="numbering" w:styleId="1ai">
    <w:name w:val="Outline List 1"/>
    <w:basedOn w:val="NoList"/>
    <w:uiPriority w:val="99"/>
    <w:semiHidden/>
    <w:unhideWhenUsed/>
    <w:rsid w:val="005F298F"/>
    <w:pPr>
      <w:numPr>
        <w:numId w:val="38"/>
      </w:numPr>
    </w:pPr>
  </w:style>
  <w:style w:type="character" w:customStyle="1" w:styleId="Normal1Char">
    <w:name w:val="Normal1 Char"/>
    <w:basedOn w:val="DefaultParagraphFont"/>
    <w:link w:val="Normal1"/>
    <w:qFormat/>
    <w:rsid w:val="00DF05EC"/>
    <w:rPr>
      <w:rFonts w:ascii="Arial" w:eastAsia="Arial" w:hAnsi="Arial" w:cs="Arial"/>
      <w:color w:val="000000"/>
      <w:sz w:val="22"/>
      <w:szCs w:val="20"/>
      <w:lang w:val="en-GB"/>
    </w:rPr>
  </w:style>
  <w:style w:type="paragraph" w:styleId="HTMLPreformatted">
    <w:name w:val="HTML Preformatted"/>
    <w:basedOn w:val="Normal"/>
    <w:link w:val="HTMLPreformattedChar"/>
    <w:uiPriority w:val="99"/>
    <w:semiHidden/>
    <w:unhideWhenUsed/>
    <w:rsid w:val="003B5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NO"/>
    </w:rPr>
  </w:style>
  <w:style w:type="character" w:customStyle="1" w:styleId="HTMLPreformattedChar">
    <w:name w:val="HTML Preformatted Char"/>
    <w:basedOn w:val="DefaultParagraphFont"/>
    <w:link w:val="HTMLPreformatted"/>
    <w:uiPriority w:val="99"/>
    <w:semiHidden/>
    <w:rsid w:val="003B5050"/>
    <w:rPr>
      <w:rFonts w:ascii="Courier New" w:eastAsia="Times New Roman" w:hAnsi="Courier New" w:cs="Courier New"/>
      <w:sz w:val="20"/>
      <w:szCs w:val="20"/>
      <w:lang w:val="en-NO" w:eastAsia="en-GB"/>
    </w:rPr>
  </w:style>
  <w:style w:type="numbering" w:customStyle="1" w:styleId="AppendixHeadingsnew">
    <w:name w:val="Appendix Headings (new)"/>
    <w:uiPriority w:val="99"/>
    <w:rsid w:val="0053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62">
      <w:bodyDiv w:val="1"/>
      <w:marLeft w:val="0"/>
      <w:marRight w:val="0"/>
      <w:marTop w:val="0"/>
      <w:marBottom w:val="0"/>
      <w:divBdr>
        <w:top w:val="none" w:sz="0" w:space="0" w:color="auto"/>
        <w:left w:val="none" w:sz="0" w:space="0" w:color="auto"/>
        <w:bottom w:val="none" w:sz="0" w:space="0" w:color="auto"/>
        <w:right w:val="none" w:sz="0" w:space="0" w:color="auto"/>
      </w:divBdr>
    </w:div>
    <w:div w:id="39062096">
      <w:bodyDiv w:val="1"/>
      <w:marLeft w:val="0"/>
      <w:marRight w:val="0"/>
      <w:marTop w:val="0"/>
      <w:marBottom w:val="0"/>
      <w:divBdr>
        <w:top w:val="none" w:sz="0" w:space="0" w:color="auto"/>
        <w:left w:val="none" w:sz="0" w:space="0" w:color="auto"/>
        <w:bottom w:val="none" w:sz="0" w:space="0" w:color="auto"/>
        <w:right w:val="none" w:sz="0" w:space="0" w:color="auto"/>
      </w:divBdr>
    </w:div>
    <w:div w:id="67966256">
      <w:bodyDiv w:val="1"/>
      <w:marLeft w:val="0"/>
      <w:marRight w:val="0"/>
      <w:marTop w:val="0"/>
      <w:marBottom w:val="0"/>
      <w:divBdr>
        <w:top w:val="none" w:sz="0" w:space="0" w:color="auto"/>
        <w:left w:val="none" w:sz="0" w:space="0" w:color="auto"/>
        <w:bottom w:val="none" w:sz="0" w:space="0" w:color="auto"/>
        <w:right w:val="none" w:sz="0" w:space="0" w:color="auto"/>
      </w:divBdr>
      <w:divsChild>
        <w:div w:id="121774923">
          <w:marLeft w:val="0"/>
          <w:marRight w:val="0"/>
          <w:marTop w:val="0"/>
          <w:marBottom w:val="0"/>
          <w:divBdr>
            <w:top w:val="none" w:sz="0" w:space="0" w:color="auto"/>
            <w:left w:val="none" w:sz="0" w:space="0" w:color="auto"/>
            <w:bottom w:val="none" w:sz="0" w:space="0" w:color="auto"/>
            <w:right w:val="none" w:sz="0" w:space="0" w:color="auto"/>
          </w:divBdr>
          <w:divsChild>
            <w:div w:id="2117672325">
              <w:marLeft w:val="0"/>
              <w:marRight w:val="0"/>
              <w:marTop w:val="0"/>
              <w:marBottom w:val="0"/>
              <w:divBdr>
                <w:top w:val="none" w:sz="0" w:space="0" w:color="auto"/>
                <w:left w:val="none" w:sz="0" w:space="0" w:color="auto"/>
                <w:bottom w:val="none" w:sz="0" w:space="0" w:color="auto"/>
                <w:right w:val="none" w:sz="0" w:space="0" w:color="auto"/>
              </w:divBdr>
              <w:divsChild>
                <w:div w:id="7838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3434">
      <w:bodyDiv w:val="1"/>
      <w:marLeft w:val="0"/>
      <w:marRight w:val="0"/>
      <w:marTop w:val="0"/>
      <w:marBottom w:val="0"/>
      <w:divBdr>
        <w:top w:val="none" w:sz="0" w:space="0" w:color="auto"/>
        <w:left w:val="none" w:sz="0" w:space="0" w:color="auto"/>
        <w:bottom w:val="none" w:sz="0" w:space="0" w:color="auto"/>
        <w:right w:val="none" w:sz="0" w:space="0" w:color="auto"/>
      </w:divBdr>
    </w:div>
    <w:div w:id="81147802">
      <w:bodyDiv w:val="1"/>
      <w:marLeft w:val="0"/>
      <w:marRight w:val="0"/>
      <w:marTop w:val="0"/>
      <w:marBottom w:val="0"/>
      <w:divBdr>
        <w:top w:val="none" w:sz="0" w:space="0" w:color="auto"/>
        <w:left w:val="none" w:sz="0" w:space="0" w:color="auto"/>
        <w:bottom w:val="none" w:sz="0" w:space="0" w:color="auto"/>
        <w:right w:val="none" w:sz="0" w:space="0" w:color="auto"/>
      </w:divBdr>
    </w:div>
    <w:div w:id="97605721">
      <w:bodyDiv w:val="1"/>
      <w:marLeft w:val="0"/>
      <w:marRight w:val="0"/>
      <w:marTop w:val="0"/>
      <w:marBottom w:val="0"/>
      <w:divBdr>
        <w:top w:val="none" w:sz="0" w:space="0" w:color="auto"/>
        <w:left w:val="none" w:sz="0" w:space="0" w:color="auto"/>
        <w:bottom w:val="none" w:sz="0" w:space="0" w:color="auto"/>
        <w:right w:val="none" w:sz="0" w:space="0" w:color="auto"/>
      </w:divBdr>
    </w:div>
    <w:div w:id="111870187">
      <w:bodyDiv w:val="1"/>
      <w:marLeft w:val="0"/>
      <w:marRight w:val="0"/>
      <w:marTop w:val="0"/>
      <w:marBottom w:val="0"/>
      <w:divBdr>
        <w:top w:val="none" w:sz="0" w:space="0" w:color="auto"/>
        <w:left w:val="none" w:sz="0" w:space="0" w:color="auto"/>
        <w:bottom w:val="none" w:sz="0" w:space="0" w:color="auto"/>
        <w:right w:val="none" w:sz="0" w:space="0" w:color="auto"/>
      </w:divBdr>
    </w:div>
    <w:div w:id="124202079">
      <w:bodyDiv w:val="1"/>
      <w:marLeft w:val="0"/>
      <w:marRight w:val="0"/>
      <w:marTop w:val="0"/>
      <w:marBottom w:val="0"/>
      <w:divBdr>
        <w:top w:val="none" w:sz="0" w:space="0" w:color="auto"/>
        <w:left w:val="none" w:sz="0" w:space="0" w:color="auto"/>
        <w:bottom w:val="none" w:sz="0" w:space="0" w:color="auto"/>
        <w:right w:val="none" w:sz="0" w:space="0" w:color="auto"/>
      </w:divBdr>
    </w:div>
    <w:div w:id="146438846">
      <w:bodyDiv w:val="1"/>
      <w:marLeft w:val="0"/>
      <w:marRight w:val="0"/>
      <w:marTop w:val="0"/>
      <w:marBottom w:val="0"/>
      <w:divBdr>
        <w:top w:val="none" w:sz="0" w:space="0" w:color="auto"/>
        <w:left w:val="none" w:sz="0" w:space="0" w:color="auto"/>
        <w:bottom w:val="none" w:sz="0" w:space="0" w:color="auto"/>
        <w:right w:val="none" w:sz="0" w:space="0" w:color="auto"/>
      </w:divBdr>
    </w:div>
    <w:div w:id="155653979">
      <w:bodyDiv w:val="1"/>
      <w:marLeft w:val="0"/>
      <w:marRight w:val="0"/>
      <w:marTop w:val="0"/>
      <w:marBottom w:val="0"/>
      <w:divBdr>
        <w:top w:val="none" w:sz="0" w:space="0" w:color="auto"/>
        <w:left w:val="none" w:sz="0" w:space="0" w:color="auto"/>
        <w:bottom w:val="none" w:sz="0" w:space="0" w:color="auto"/>
        <w:right w:val="none" w:sz="0" w:space="0" w:color="auto"/>
      </w:divBdr>
    </w:div>
    <w:div w:id="156044103">
      <w:bodyDiv w:val="1"/>
      <w:marLeft w:val="0"/>
      <w:marRight w:val="0"/>
      <w:marTop w:val="0"/>
      <w:marBottom w:val="0"/>
      <w:divBdr>
        <w:top w:val="none" w:sz="0" w:space="0" w:color="auto"/>
        <w:left w:val="none" w:sz="0" w:space="0" w:color="auto"/>
        <w:bottom w:val="none" w:sz="0" w:space="0" w:color="auto"/>
        <w:right w:val="none" w:sz="0" w:space="0" w:color="auto"/>
      </w:divBdr>
    </w:div>
    <w:div w:id="169220023">
      <w:bodyDiv w:val="1"/>
      <w:marLeft w:val="0"/>
      <w:marRight w:val="0"/>
      <w:marTop w:val="0"/>
      <w:marBottom w:val="0"/>
      <w:divBdr>
        <w:top w:val="none" w:sz="0" w:space="0" w:color="auto"/>
        <w:left w:val="none" w:sz="0" w:space="0" w:color="auto"/>
        <w:bottom w:val="none" w:sz="0" w:space="0" w:color="auto"/>
        <w:right w:val="none" w:sz="0" w:space="0" w:color="auto"/>
      </w:divBdr>
    </w:div>
    <w:div w:id="209462196">
      <w:bodyDiv w:val="1"/>
      <w:marLeft w:val="0"/>
      <w:marRight w:val="0"/>
      <w:marTop w:val="0"/>
      <w:marBottom w:val="0"/>
      <w:divBdr>
        <w:top w:val="none" w:sz="0" w:space="0" w:color="auto"/>
        <w:left w:val="none" w:sz="0" w:space="0" w:color="auto"/>
        <w:bottom w:val="none" w:sz="0" w:space="0" w:color="auto"/>
        <w:right w:val="none" w:sz="0" w:space="0" w:color="auto"/>
      </w:divBdr>
    </w:div>
    <w:div w:id="242568937">
      <w:bodyDiv w:val="1"/>
      <w:marLeft w:val="0"/>
      <w:marRight w:val="0"/>
      <w:marTop w:val="0"/>
      <w:marBottom w:val="0"/>
      <w:divBdr>
        <w:top w:val="none" w:sz="0" w:space="0" w:color="auto"/>
        <w:left w:val="none" w:sz="0" w:space="0" w:color="auto"/>
        <w:bottom w:val="none" w:sz="0" w:space="0" w:color="auto"/>
        <w:right w:val="none" w:sz="0" w:space="0" w:color="auto"/>
      </w:divBdr>
    </w:div>
    <w:div w:id="277298020">
      <w:bodyDiv w:val="1"/>
      <w:marLeft w:val="0"/>
      <w:marRight w:val="0"/>
      <w:marTop w:val="0"/>
      <w:marBottom w:val="0"/>
      <w:divBdr>
        <w:top w:val="none" w:sz="0" w:space="0" w:color="auto"/>
        <w:left w:val="none" w:sz="0" w:space="0" w:color="auto"/>
        <w:bottom w:val="none" w:sz="0" w:space="0" w:color="auto"/>
        <w:right w:val="none" w:sz="0" w:space="0" w:color="auto"/>
      </w:divBdr>
    </w:div>
    <w:div w:id="279924312">
      <w:bodyDiv w:val="1"/>
      <w:marLeft w:val="0"/>
      <w:marRight w:val="0"/>
      <w:marTop w:val="0"/>
      <w:marBottom w:val="0"/>
      <w:divBdr>
        <w:top w:val="none" w:sz="0" w:space="0" w:color="auto"/>
        <w:left w:val="none" w:sz="0" w:space="0" w:color="auto"/>
        <w:bottom w:val="none" w:sz="0" w:space="0" w:color="auto"/>
        <w:right w:val="none" w:sz="0" w:space="0" w:color="auto"/>
      </w:divBdr>
    </w:div>
    <w:div w:id="290019516">
      <w:bodyDiv w:val="1"/>
      <w:marLeft w:val="0"/>
      <w:marRight w:val="0"/>
      <w:marTop w:val="0"/>
      <w:marBottom w:val="0"/>
      <w:divBdr>
        <w:top w:val="none" w:sz="0" w:space="0" w:color="auto"/>
        <w:left w:val="none" w:sz="0" w:space="0" w:color="auto"/>
        <w:bottom w:val="none" w:sz="0" w:space="0" w:color="auto"/>
        <w:right w:val="none" w:sz="0" w:space="0" w:color="auto"/>
      </w:divBdr>
    </w:div>
    <w:div w:id="290206075">
      <w:bodyDiv w:val="1"/>
      <w:marLeft w:val="0"/>
      <w:marRight w:val="0"/>
      <w:marTop w:val="0"/>
      <w:marBottom w:val="0"/>
      <w:divBdr>
        <w:top w:val="none" w:sz="0" w:space="0" w:color="auto"/>
        <w:left w:val="none" w:sz="0" w:space="0" w:color="auto"/>
        <w:bottom w:val="none" w:sz="0" w:space="0" w:color="auto"/>
        <w:right w:val="none" w:sz="0" w:space="0" w:color="auto"/>
      </w:divBdr>
      <w:divsChild>
        <w:div w:id="45410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54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132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2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377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63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588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1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665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44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3829527">
      <w:bodyDiv w:val="1"/>
      <w:marLeft w:val="0"/>
      <w:marRight w:val="0"/>
      <w:marTop w:val="0"/>
      <w:marBottom w:val="0"/>
      <w:divBdr>
        <w:top w:val="none" w:sz="0" w:space="0" w:color="auto"/>
        <w:left w:val="none" w:sz="0" w:space="0" w:color="auto"/>
        <w:bottom w:val="none" w:sz="0" w:space="0" w:color="auto"/>
        <w:right w:val="none" w:sz="0" w:space="0" w:color="auto"/>
      </w:divBdr>
      <w:divsChild>
        <w:div w:id="1532306011">
          <w:marLeft w:val="0"/>
          <w:marRight w:val="0"/>
          <w:marTop w:val="0"/>
          <w:marBottom w:val="0"/>
          <w:divBdr>
            <w:top w:val="none" w:sz="0" w:space="0" w:color="auto"/>
            <w:left w:val="none" w:sz="0" w:space="0" w:color="auto"/>
            <w:bottom w:val="none" w:sz="0" w:space="0" w:color="auto"/>
            <w:right w:val="none" w:sz="0" w:space="0" w:color="auto"/>
          </w:divBdr>
          <w:divsChild>
            <w:div w:id="2058817770">
              <w:marLeft w:val="0"/>
              <w:marRight w:val="0"/>
              <w:marTop w:val="0"/>
              <w:marBottom w:val="0"/>
              <w:divBdr>
                <w:top w:val="none" w:sz="0" w:space="0" w:color="auto"/>
                <w:left w:val="none" w:sz="0" w:space="0" w:color="auto"/>
                <w:bottom w:val="none" w:sz="0" w:space="0" w:color="auto"/>
                <w:right w:val="none" w:sz="0" w:space="0" w:color="auto"/>
              </w:divBdr>
              <w:divsChild>
                <w:div w:id="5532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4113">
      <w:bodyDiv w:val="1"/>
      <w:marLeft w:val="0"/>
      <w:marRight w:val="0"/>
      <w:marTop w:val="0"/>
      <w:marBottom w:val="0"/>
      <w:divBdr>
        <w:top w:val="none" w:sz="0" w:space="0" w:color="auto"/>
        <w:left w:val="none" w:sz="0" w:space="0" w:color="auto"/>
        <w:bottom w:val="none" w:sz="0" w:space="0" w:color="auto"/>
        <w:right w:val="none" w:sz="0" w:space="0" w:color="auto"/>
      </w:divBdr>
    </w:div>
    <w:div w:id="311568333">
      <w:bodyDiv w:val="1"/>
      <w:marLeft w:val="0"/>
      <w:marRight w:val="0"/>
      <w:marTop w:val="0"/>
      <w:marBottom w:val="0"/>
      <w:divBdr>
        <w:top w:val="none" w:sz="0" w:space="0" w:color="auto"/>
        <w:left w:val="none" w:sz="0" w:space="0" w:color="auto"/>
        <w:bottom w:val="none" w:sz="0" w:space="0" w:color="auto"/>
        <w:right w:val="none" w:sz="0" w:space="0" w:color="auto"/>
      </w:divBdr>
    </w:div>
    <w:div w:id="317464176">
      <w:bodyDiv w:val="1"/>
      <w:marLeft w:val="0"/>
      <w:marRight w:val="0"/>
      <w:marTop w:val="0"/>
      <w:marBottom w:val="0"/>
      <w:divBdr>
        <w:top w:val="none" w:sz="0" w:space="0" w:color="auto"/>
        <w:left w:val="none" w:sz="0" w:space="0" w:color="auto"/>
        <w:bottom w:val="none" w:sz="0" w:space="0" w:color="auto"/>
        <w:right w:val="none" w:sz="0" w:space="0" w:color="auto"/>
      </w:divBdr>
    </w:div>
    <w:div w:id="351103956">
      <w:bodyDiv w:val="1"/>
      <w:marLeft w:val="0"/>
      <w:marRight w:val="0"/>
      <w:marTop w:val="0"/>
      <w:marBottom w:val="0"/>
      <w:divBdr>
        <w:top w:val="none" w:sz="0" w:space="0" w:color="auto"/>
        <w:left w:val="none" w:sz="0" w:space="0" w:color="auto"/>
        <w:bottom w:val="none" w:sz="0" w:space="0" w:color="auto"/>
        <w:right w:val="none" w:sz="0" w:space="0" w:color="auto"/>
      </w:divBdr>
    </w:div>
    <w:div w:id="376122818">
      <w:bodyDiv w:val="1"/>
      <w:marLeft w:val="0"/>
      <w:marRight w:val="0"/>
      <w:marTop w:val="0"/>
      <w:marBottom w:val="0"/>
      <w:divBdr>
        <w:top w:val="none" w:sz="0" w:space="0" w:color="auto"/>
        <w:left w:val="none" w:sz="0" w:space="0" w:color="auto"/>
        <w:bottom w:val="none" w:sz="0" w:space="0" w:color="auto"/>
        <w:right w:val="none" w:sz="0" w:space="0" w:color="auto"/>
      </w:divBdr>
    </w:div>
    <w:div w:id="386685184">
      <w:bodyDiv w:val="1"/>
      <w:marLeft w:val="0"/>
      <w:marRight w:val="0"/>
      <w:marTop w:val="0"/>
      <w:marBottom w:val="0"/>
      <w:divBdr>
        <w:top w:val="none" w:sz="0" w:space="0" w:color="auto"/>
        <w:left w:val="none" w:sz="0" w:space="0" w:color="auto"/>
        <w:bottom w:val="none" w:sz="0" w:space="0" w:color="auto"/>
        <w:right w:val="none" w:sz="0" w:space="0" w:color="auto"/>
      </w:divBdr>
    </w:div>
    <w:div w:id="460344477">
      <w:bodyDiv w:val="1"/>
      <w:marLeft w:val="0"/>
      <w:marRight w:val="0"/>
      <w:marTop w:val="0"/>
      <w:marBottom w:val="0"/>
      <w:divBdr>
        <w:top w:val="none" w:sz="0" w:space="0" w:color="auto"/>
        <w:left w:val="none" w:sz="0" w:space="0" w:color="auto"/>
        <w:bottom w:val="none" w:sz="0" w:space="0" w:color="auto"/>
        <w:right w:val="none" w:sz="0" w:space="0" w:color="auto"/>
      </w:divBdr>
    </w:div>
    <w:div w:id="475756634">
      <w:bodyDiv w:val="1"/>
      <w:marLeft w:val="0"/>
      <w:marRight w:val="0"/>
      <w:marTop w:val="0"/>
      <w:marBottom w:val="0"/>
      <w:divBdr>
        <w:top w:val="none" w:sz="0" w:space="0" w:color="auto"/>
        <w:left w:val="none" w:sz="0" w:space="0" w:color="auto"/>
        <w:bottom w:val="none" w:sz="0" w:space="0" w:color="auto"/>
        <w:right w:val="none" w:sz="0" w:space="0" w:color="auto"/>
      </w:divBdr>
      <w:divsChild>
        <w:div w:id="616721079">
          <w:marLeft w:val="0"/>
          <w:marRight w:val="0"/>
          <w:marTop w:val="0"/>
          <w:marBottom w:val="0"/>
          <w:divBdr>
            <w:top w:val="none" w:sz="0" w:space="0" w:color="auto"/>
            <w:left w:val="none" w:sz="0" w:space="0" w:color="auto"/>
            <w:bottom w:val="none" w:sz="0" w:space="0" w:color="auto"/>
            <w:right w:val="none" w:sz="0" w:space="0" w:color="auto"/>
          </w:divBdr>
          <w:divsChild>
            <w:div w:id="98985452">
              <w:marLeft w:val="0"/>
              <w:marRight w:val="0"/>
              <w:marTop w:val="0"/>
              <w:marBottom w:val="0"/>
              <w:divBdr>
                <w:top w:val="none" w:sz="0" w:space="0" w:color="auto"/>
                <w:left w:val="none" w:sz="0" w:space="0" w:color="auto"/>
                <w:bottom w:val="none" w:sz="0" w:space="0" w:color="auto"/>
                <w:right w:val="none" w:sz="0" w:space="0" w:color="auto"/>
              </w:divBdr>
              <w:divsChild>
                <w:div w:id="1451317728">
                  <w:marLeft w:val="0"/>
                  <w:marRight w:val="0"/>
                  <w:marTop w:val="0"/>
                  <w:marBottom w:val="0"/>
                  <w:divBdr>
                    <w:top w:val="none" w:sz="0" w:space="0" w:color="auto"/>
                    <w:left w:val="none" w:sz="0" w:space="0" w:color="auto"/>
                    <w:bottom w:val="none" w:sz="0" w:space="0" w:color="auto"/>
                    <w:right w:val="none" w:sz="0" w:space="0" w:color="auto"/>
                  </w:divBdr>
                  <w:divsChild>
                    <w:div w:id="8265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05685">
      <w:bodyDiv w:val="1"/>
      <w:marLeft w:val="0"/>
      <w:marRight w:val="0"/>
      <w:marTop w:val="0"/>
      <w:marBottom w:val="0"/>
      <w:divBdr>
        <w:top w:val="none" w:sz="0" w:space="0" w:color="auto"/>
        <w:left w:val="none" w:sz="0" w:space="0" w:color="auto"/>
        <w:bottom w:val="none" w:sz="0" w:space="0" w:color="auto"/>
        <w:right w:val="none" w:sz="0" w:space="0" w:color="auto"/>
      </w:divBdr>
    </w:div>
    <w:div w:id="541284588">
      <w:bodyDiv w:val="1"/>
      <w:marLeft w:val="0"/>
      <w:marRight w:val="0"/>
      <w:marTop w:val="0"/>
      <w:marBottom w:val="0"/>
      <w:divBdr>
        <w:top w:val="none" w:sz="0" w:space="0" w:color="auto"/>
        <w:left w:val="none" w:sz="0" w:space="0" w:color="auto"/>
        <w:bottom w:val="none" w:sz="0" w:space="0" w:color="auto"/>
        <w:right w:val="none" w:sz="0" w:space="0" w:color="auto"/>
      </w:divBdr>
    </w:div>
    <w:div w:id="542520714">
      <w:bodyDiv w:val="1"/>
      <w:marLeft w:val="0"/>
      <w:marRight w:val="0"/>
      <w:marTop w:val="0"/>
      <w:marBottom w:val="0"/>
      <w:divBdr>
        <w:top w:val="none" w:sz="0" w:space="0" w:color="auto"/>
        <w:left w:val="none" w:sz="0" w:space="0" w:color="auto"/>
        <w:bottom w:val="none" w:sz="0" w:space="0" w:color="auto"/>
        <w:right w:val="none" w:sz="0" w:space="0" w:color="auto"/>
      </w:divBdr>
    </w:div>
    <w:div w:id="552229977">
      <w:bodyDiv w:val="1"/>
      <w:marLeft w:val="0"/>
      <w:marRight w:val="0"/>
      <w:marTop w:val="0"/>
      <w:marBottom w:val="0"/>
      <w:divBdr>
        <w:top w:val="none" w:sz="0" w:space="0" w:color="auto"/>
        <w:left w:val="none" w:sz="0" w:space="0" w:color="auto"/>
        <w:bottom w:val="none" w:sz="0" w:space="0" w:color="auto"/>
        <w:right w:val="none" w:sz="0" w:space="0" w:color="auto"/>
      </w:divBdr>
    </w:div>
    <w:div w:id="582032460">
      <w:bodyDiv w:val="1"/>
      <w:marLeft w:val="0"/>
      <w:marRight w:val="0"/>
      <w:marTop w:val="0"/>
      <w:marBottom w:val="0"/>
      <w:divBdr>
        <w:top w:val="none" w:sz="0" w:space="0" w:color="auto"/>
        <w:left w:val="none" w:sz="0" w:space="0" w:color="auto"/>
        <w:bottom w:val="none" w:sz="0" w:space="0" w:color="auto"/>
        <w:right w:val="none" w:sz="0" w:space="0" w:color="auto"/>
      </w:divBdr>
    </w:div>
    <w:div w:id="588196499">
      <w:bodyDiv w:val="1"/>
      <w:marLeft w:val="0"/>
      <w:marRight w:val="0"/>
      <w:marTop w:val="0"/>
      <w:marBottom w:val="0"/>
      <w:divBdr>
        <w:top w:val="none" w:sz="0" w:space="0" w:color="auto"/>
        <w:left w:val="none" w:sz="0" w:space="0" w:color="auto"/>
        <w:bottom w:val="none" w:sz="0" w:space="0" w:color="auto"/>
        <w:right w:val="none" w:sz="0" w:space="0" w:color="auto"/>
      </w:divBdr>
    </w:div>
    <w:div w:id="629745292">
      <w:bodyDiv w:val="1"/>
      <w:marLeft w:val="0"/>
      <w:marRight w:val="0"/>
      <w:marTop w:val="0"/>
      <w:marBottom w:val="0"/>
      <w:divBdr>
        <w:top w:val="none" w:sz="0" w:space="0" w:color="auto"/>
        <w:left w:val="none" w:sz="0" w:space="0" w:color="auto"/>
        <w:bottom w:val="none" w:sz="0" w:space="0" w:color="auto"/>
        <w:right w:val="none" w:sz="0" w:space="0" w:color="auto"/>
      </w:divBdr>
    </w:div>
    <w:div w:id="630091387">
      <w:bodyDiv w:val="1"/>
      <w:marLeft w:val="0"/>
      <w:marRight w:val="0"/>
      <w:marTop w:val="0"/>
      <w:marBottom w:val="0"/>
      <w:divBdr>
        <w:top w:val="none" w:sz="0" w:space="0" w:color="auto"/>
        <w:left w:val="none" w:sz="0" w:space="0" w:color="auto"/>
        <w:bottom w:val="none" w:sz="0" w:space="0" w:color="auto"/>
        <w:right w:val="none" w:sz="0" w:space="0" w:color="auto"/>
      </w:divBdr>
      <w:divsChild>
        <w:div w:id="441345119">
          <w:marLeft w:val="0"/>
          <w:marRight w:val="0"/>
          <w:marTop w:val="0"/>
          <w:marBottom w:val="0"/>
          <w:divBdr>
            <w:top w:val="none" w:sz="0" w:space="0" w:color="auto"/>
            <w:left w:val="none" w:sz="0" w:space="0" w:color="auto"/>
            <w:bottom w:val="none" w:sz="0" w:space="0" w:color="auto"/>
            <w:right w:val="none" w:sz="0" w:space="0" w:color="auto"/>
          </w:divBdr>
          <w:divsChild>
            <w:div w:id="287203662">
              <w:marLeft w:val="0"/>
              <w:marRight w:val="0"/>
              <w:marTop w:val="0"/>
              <w:marBottom w:val="0"/>
              <w:divBdr>
                <w:top w:val="none" w:sz="0" w:space="0" w:color="auto"/>
                <w:left w:val="none" w:sz="0" w:space="0" w:color="auto"/>
                <w:bottom w:val="none" w:sz="0" w:space="0" w:color="auto"/>
                <w:right w:val="none" w:sz="0" w:space="0" w:color="auto"/>
              </w:divBdr>
              <w:divsChild>
                <w:div w:id="110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8789">
      <w:bodyDiv w:val="1"/>
      <w:marLeft w:val="0"/>
      <w:marRight w:val="0"/>
      <w:marTop w:val="0"/>
      <w:marBottom w:val="0"/>
      <w:divBdr>
        <w:top w:val="none" w:sz="0" w:space="0" w:color="auto"/>
        <w:left w:val="none" w:sz="0" w:space="0" w:color="auto"/>
        <w:bottom w:val="none" w:sz="0" w:space="0" w:color="auto"/>
        <w:right w:val="none" w:sz="0" w:space="0" w:color="auto"/>
      </w:divBdr>
    </w:div>
    <w:div w:id="686979534">
      <w:bodyDiv w:val="1"/>
      <w:marLeft w:val="0"/>
      <w:marRight w:val="0"/>
      <w:marTop w:val="0"/>
      <w:marBottom w:val="0"/>
      <w:divBdr>
        <w:top w:val="none" w:sz="0" w:space="0" w:color="auto"/>
        <w:left w:val="none" w:sz="0" w:space="0" w:color="auto"/>
        <w:bottom w:val="none" w:sz="0" w:space="0" w:color="auto"/>
        <w:right w:val="none" w:sz="0" w:space="0" w:color="auto"/>
      </w:divBdr>
    </w:div>
    <w:div w:id="698896104">
      <w:bodyDiv w:val="1"/>
      <w:marLeft w:val="0"/>
      <w:marRight w:val="0"/>
      <w:marTop w:val="0"/>
      <w:marBottom w:val="0"/>
      <w:divBdr>
        <w:top w:val="none" w:sz="0" w:space="0" w:color="auto"/>
        <w:left w:val="none" w:sz="0" w:space="0" w:color="auto"/>
        <w:bottom w:val="none" w:sz="0" w:space="0" w:color="auto"/>
        <w:right w:val="none" w:sz="0" w:space="0" w:color="auto"/>
      </w:divBdr>
    </w:div>
    <w:div w:id="720178114">
      <w:bodyDiv w:val="1"/>
      <w:marLeft w:val="0"/>
      <w:marRight w:val="0"/>
      <w:marTop w:val="0"/>
      <w:marBottom w:val="0"/>
      <w:divBdr>
        <w:top w:val="none" w:sz="0" w:space="0" w:color="auto"/>
        <w:left w:val="none" w:sz="0" w:space="0" w:color="auto"/>
        <w:bottom w:val="none" w:sz="0" w:space="0" w:color="auto"/>
        <w:right w:val="none" w:sz="0" w:space="0" w:color="auto"/>
      </w:divBdr>
      <w:divsChild>
        <w:div w:id="542399916">
          <w:marLeft w:val="0"/>
          <w:marRight w:val="0"/>
          <w:marTop w:val="0"/>
          <w:marBottom w:val="0"/>
          <w:divBdr>
            <w:top w:val="none" w:sz="0" w:space="0" w:color="auto"/>
            <w:left w:val="none" w:sz="0" w:space="0" w:color="auto"/>
            <w:bottom w:val="none" w:sz="0" w:space="0" w:color="auto"/>
            <w:right w:val="none" w:sz="0" w:space="0" w:color="auto"/>
          </w:divBdr>
          <w:divsChild>
            <w:div w:id="1604801032">
              <w:marLeft w:val="0"/>
              <w:marRight w:val="0"/>
              <w:marTop w:val="0"/>
              <w:marBottom w:val="0"/>
              <w:divBdr>
                <w:top w:val="none" w:sz="0" w:space="0" w:color="auto"/>
                <w:left w:val="none" w:sz="0" w:space="0" w:color="auto"/>
                <w:bottom w:val="none" w:sz="0" w:space="0" w:color="auto"/>
                <w:right w:val="none" w:sz="0" w:space="0" w:color="auto"/>
              </w:divBdr>
              <w:divsChild>
                <w:div w:id="14783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9592">
      <w:bodyDiv w:val="1"/>
      <w:marLeft w:val="0"/>
      <w:marRight w:val="0"/>
      <w:marTop w:val="0"/>
      <w:marBottom w:val="0"/>
      <w:divBdr>
        <w:top w:val="none" w:sz="0" w:space="0" w:color="auto"/>
        <w:left w:val="none" w:sz="0" w:space="0" w:color="auto"/>
        <w:bottom w:val="none" w:sz="0" w:space="0" w:color="auto"/>
        <w:right w:val="none" w:sz="0" w:space="0" w:color="auto"/>
      </w:divBdr>
    </w:div>
    <w:div w:id="727268667">
      <w:bodyDiv w:val="1"/>
      <w:marLeft w:val="0"/>
      <w:marRight w:val="0"/>
      <w:marTop w:val="0"/>
      <w:marBottom w:val="0"/>
      <w:divBdr>
        <w:top w:val="none" w:sz="0" w:space="0" w:color="auto"/>
        <w:left w:val="none" w:sz="0" w:space="0" w:color="auto"/>
        <w:bottom w:val="none" w:sz="0" w:space="0" w:color="auto"/>
        <w:right w:val="none" w:sz="0" w:space="0" w:color="auto"/>
      </w:divBdr>
    </w:div>
    <w:div w:id="758865217">
      <w:bodyDiv w:val="1"/>
      <w:marLeft w:val="0"/>
      <w:marRight w:val="0"/>
      <w:marTop w:val="0"/>
      <w:marBottom w:val="0"/>
      <w:divBdr>
        <w:top w:val="none" w:sz="0" w:space="0" w:color="auto"/>
        <w:left w:val="none" w:sz="0" w:space="0" w:color="auto"/>
        <w:bottom w:val="none" w:sz="0" w:space="0" w:color="auto"/>
        <w:right w:val="none" w:sz="0" w:space="0" w:color="auto"/>
      </w:divBdr>
    </w:div>
    <w:div w:id="776174282">
      <w:bodyDiv w:val="1"/>
      <w:marLeft w:val="0"/>
      <w:marRight w:val="0"/>
      <w:marTop w:val="0"/>
      <w:marBottom w:val="0"/>
      <w:divBdr>
        <w:top w:val="none" w:sz="0" w:space="0" w:color="auto"/>
        <w:left w:val="none" w:sz="0" w:space="0" w:color="auto"/>
        <w:bottom w:val="none" w:sz="0" w:space="0" w:color="auto"/>
        <w:right w:val="none" w:sz="0" w:space="0" w:color="auto"/>
      </w:divBdr>
      <w:divsChild>
        <w:div w:id="1557233517">
          <w:marLeft w:val="0"/>
          <w:marRight w:val="0"/>
          <w:marTop w:val="0"/>
          <w:marBottom w:val="0"/>
          <w:divBdr>
            <w:top w:val="none" w:sz="0" w:space="0" w:color="auto"/>
            <w:left w:val="none" w:sz="0" w:space="0" w:color="auto"/>
            <w:bottom w:val="none" w:sz="0" w:space="0" w:color="auto"/>
            <w:right w:val="none" w:sz="0" w:space="0" w:color="auto"/>
          </w:divBdr>
          <w:divsChild>
            <w:div w:id="257956565">
              <w:marLeft w:val="0"/>
              <w:marRight w:val="0"/>
              <w:marTop w:val="0"/>
              <w:marBottom w:val="0"/>
              <w:divBdr>
                <w:top w:val="none" w:sz="0" w:space="0" w:color="auto"/>
                <w:left w:val="none" w:sz="0" w:space="0" w:color="auto"/>
                <w:bottom w:val="none" w:sz="0" w:space="0" w:color="auto"/>
                <w:right w:val="none" w:sz="0" w:space="0" w:color="auto"/>
              </w:divBdr>
              <w:divsChild>
                <w:div w:id="798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21944">
      <w:bodyDiv w:val="1"/>
      <w:marLeft w:val="0"/>
      <w:marRight w:val="0"/>
      <w:marTop w:val="0"/>
      <w:marBottom w:val="0"/>
      <w:divBdr>
        <w:top w:val="none" w:sz="0" w:space="0" w:color="auto"/>
        <w:left w:val="none" w:sz="0" w:space="0" w:color="auto"/>
        <w:bottom w:val="none" w:sz="0" w:space="0" w:color="auto"/>
        <w:right w:val="none" w:sz="0" w:space="0" w:color="auto"/>
      </w:divBdr>
    </w:div>
    <w:div w:id="782574080">
      <w:bodyDiv w:val="1"/>
      <w:marLeft w:val="0"/>
      <w:marRight w:val="0"/>
      <w:marTop w:val="0"/>
      <w:marBottom w:val="0"/>
      <w:divBdr>
        <w:top w:val="none" w:sz="0" w:space="0" w:color="auto"/>
        <w:left w:val="none" w:sz="0" w:space="0" w:color="auto"/>
        <w:bottom w:val="none" w:sz="0" w:space="0" w:color="auto"/>
        <w:right w:val="none" w:sz="0" w:space="0" w:color="auto"/>
      </w:divBdr>
      <w:divsChild>
        <w:div w:id="1371612394">
          <w:marLeft w:val="0"/>
          <w:marRight w:val="0"/>
          <w:marTop w:val="0"/>
          <w:marBottom w:val="0"/>
          <w:divBdr>
            <w:top w:val="none" w:sz="0" w:space="0" w:color="auto"/>
            <w:left w:val="none" w:sz="0" w:space="0" w:color="auto"/>
            <w:bottom w:val="none" w:sz="0" w:space="0" w:color="auto"/>
            <w:right w:val="none" w:sz="0" w:space="0" w:color="auto"/>
          </w:divBdr>
          <w:divsChild>
            <w:div w:id="1825002050">
              <w:marLeft w:val="0"/>
              <w:marRight w:val="0"/>
              <w:marTop w:val="0"/>
              <w:marBottom w:val="0"/>
              <w:divBdr>
                <w:top w:val="none" w:sz="0" w:space="0" w:color="auto"/>
                <w:left w:val="none" w:sz="0" w:space="0" w:color="auto"/>
                <w:bottom w:val="none" w:sz="0" w:space="0" w:color="auto"/>
                <w:right w:val="none" w:sz="0" w:space="0" w:color="auto"/>
              </w:divBdr>
              <w:divsChild>
                <w:div w:id="1241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1978">
      <w:bodyDiv w:val="1"/>
      <w:marLeft w:val="0"/>
      <w:marRight w:val="0"/>
      <w:marTop w:val="0"/>
      <w:marBottom w:val="0"/>
      <w:divBdr>
        <w:top w:val="none" w:sz="0" w:space="0" w:color="auto"/>
        <w:left w:val="none" w:sz="0" w:space="0" w:color="auto"/>
        <w:bottom w:val="none" w:sz="0" w:space="0" w:color="auto"/>
        <w:right w:val="none" w:sz="0" w:space="0" w:color="auto"/>
      </w:divBdr>
    </w:div>
    <w:div w:id="792216189">
      <w:bodyDiv w:val="1"/>
      <w:marLeft w:val="0"/>
      <w:marRight w:val="0"/>
      <w:marTop w:val="0"/>
      <w:marBottom w:val="0"/>
      <w:divBdr>
        <w:top w:val="none" w:sz="0" w:space="0" w:color="auto"/>
        <w:left w:val="none" w:sz="0" w:space="0" w:color="auto"/>
        <w:bottom w:val="none" w:sz="0" w:space="0" w:color="auto"/>
        <w:right w:val="none" w:sz="0" w:space="0" w:color="auto"/>
      </w:divBdr>
    </w:div>
    <w:div w:id="793673682">
      <w:bodyDiv w:val="1"/>
      <w:marLeft w:val="0"/>
      <w:marRight w:val="0"/>
      <w:marTop w:val="0"/>
      <w:marBottom w:val="0"/>
      <w:divBdr>
        <w:top w:val="none" w:sz="0" w:space="0" w:color="auto"/>
        <w:left w:val="none" w:sz="0" w:space="0" w:color="auto"/>
        <w:bottom w:val="none" w:sz="0" w:space="0" w:color="auto"/>
        <w:right w:val="none" w:sz="0" w:space="0" w:color="auto"/>
      </w:divBdr>
    </w:div>
    <w:div w:id="794060957">
      <w:bodyDiv w:val="1"/>
      <w:marLeft w:val="0"/>
      <w:marRight w:val="0"/>
      <w:marTop w:val="0"/>
      <w:marBottom w:val="0"/>
      <w:divBdr>
        <w:top w:val="none" w:sz="0" w:space="0" w:color="auto"/>
        <w:left w:val="none" w:sz="0" w:space="0" w:color="auto"/>
        <w:bottom w:val="none" w:sz="0" w:space="0" w:color="auto"/>
        <w:right w:val="none" w:sz="0" w:space="0" w:color="auto"/>
      </w:divBdr>
      <w:divsChild>
        <w:div w:id="1646201047">
          <w:marLeft w:val="0"/>
          <w:marRight w:val="0"/>
          <w:marTop w:val="0"/>
          <w:marBottom w:val="0"/>
          <w:divBdr>
            <w:top w:val="none" w:sz="0" w:space="0" w:color="auto"/>
            <w:left w:val="none" w:sz="0" w:space="0" w:color="auto"/>
            <w:bottom w:val="none" w:sz="0" w:space="0" w:color="auto"/>
            <w:right w:val="none" w:sz="0" w:space="0" w:color="auto"/>
          </w:divBdr>
          <w:divsChild>
            <w:div w:id="501046705">
              <w:marLeft w:val="0"/>
              <w:marRight w:val="0"/>
              <w:marTop w:val="0"/>
              <w:marBottom w:val="0"/>
              <w:divBdr>
                <w:top w:val="none" w:sz="0" w:space="0" w:color="auto"/>
                <w:left w:val="none" w:sz="0" w:space="0" w:color="auto"/>
                <w:bottom w:val="none" w:sz="0" w:space="0" w:color="auto"/>
                <w:right w:val="none" w:sz="0" w:space="0" w:color="auto"/>
              </w:divBdr>
              <w:divsChild>
                <w:div w:id="13868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6352">
      <w:bodyDiv w:val="1"/>
      <w:marLeft w:val="0"/>
      <w:marRight w:val="0"/>
      <w:marTop w:val="0"/>
      <w:marBottom w:val="0"/>
      <w:divBdr>
        <w:top w:val="none" w:sz="0" w:space="0" w:color="auto"/>
        <w:left w:val="none" w:sz="0" w:space="0" w:color="auto"/>
        <w:bottom w:val="none" w:sz="0" w:space="0" w:color="auto"/>
        <w:right w:val="none" w:sz="0" w:space="0" w:color="auto"/>
      </w:divBdr>
    </w:div>
    <w:div w:id="826164228">
      <w:bodyDiv w:val="1"/>
      <w:marLeft w:val="0"/>
      <w:marRight w:val="0"/>
      <w:marTop w:val="0"/>
      <w:marBottom w:val="0"/>
      <w:divBdr>
        <w:top w:val="none" w:sz="0" w:space="0" w:color="auto"/>
        <w:left w:val="none" w:sz="0" w:space="0" w:color="auto"/>
        <w:bottom w:val="none" w:sz="0" w:space="0" w:color="auto"/>
        <w:right w:val="none" w:sz="0" w:space="0" w:color="auto"/>
      </w:divBdr>
    </w:div>
    <w:div w:id="834952047">
      <w:bodyDiv w:val="1"/>
      <w:marLeft w:val="0"/>
      <w:marRight w:val="0"/>
      <w:marTop w:val="0"/>
      <w:marBottom w:val="0"/>
      <w:divBdr>
        <w:top w:val="none" w:sz="0" w:space="0" w:color="auto"/>
        <w:left w:val="none" w:sz="0" w:space="0" w:color="auto"/>
        <w:bottom w:val="none" w:sz="0" w:space="0" w:color="auto"/>
        <w:right w:val="none" w:sz="0" w:space="0" w:color="auto"/>
      </w:divBdr>
    </w:div>
    <w:div w:id="847982735">
      <w:bodyDiv w:val="1"/>
      <w:marLeft w:val="0"/>
      <w:marRight w:val="0"/>
      <w:marTop w:val="0"/>
      <w:marBottom w:val="0"/>
      <w:divBdr>
        <w:top w:val="none" w:sz="0" w:space="0" w:color="auto"/>
        <w:left w:val="none" w:sz="0" w:space="0" w:color="auto"/>
        <w:bottom w:val="none" w:sz="0" w:space="0" w:color="auto"/>
        <w:right w:val="none" w:sz="0" w:space="0" w:color="auto"/>
      </w:divBdr>
    </w:div>
    <w:div w:id="860051899">
      <w:bodyDiv w:val="1"/>
      <w:marLeft w:val="0"/>
      <w:marRight w:val="0"/>
      <w:marTop w:val="0"/>
      <w:marBottom w:val="0"/>
      <w:divBdr>
        <w:top w:val="none" w:sz="0" w:space="0" w:color="auto"/>
        <w:left w:val="none" w:sz="0" w:space="0" w:color="auto"/>
        <w:bottom w:val="none" w:sz="0" w:space="0" w:color="auto"/>
        <w:right w:val="none" w:sz="0" w:space="0" w:color="auto"/>
      </w:divBdr>
    </w:div>
    <w:div w:id="871111391">
      <w:bodyDiv w:val="1"/>
      <w:marLeft w:val="0"/>
      <w:marRight w:val="0"/>
      <w:marTop w:val="0"/>
      <w:marBottom w:val="0"/>
      <w:divBdr>
        <w:top w:val="none" w:sz="0" w:space="0" w:color="auto"/>
        <w:left w:val="none" w:sz="0" w:space="0" w:color="auto"/>
        <w:bottom w:val="none" w:sz="0" w:space="0" w:color="auto"/>
        <w:right w:val="none" w:sz="0" w:space="0" w:color="auto"/>
      </w:divBdr>
    </w:div>
    <w:div w:id="887645019">
      <w:bodyDiv w:val="1"/>
      <w:marLeft w:val="0"/>
      <w:marRight w:val="0"/>
      <w:marTop w:val="0"/>
      <w:marBottom w:val="0"/>
      <w:divBdr>
        <w:top w:val="none" w:sz="0" w:space="0" w:color="auto"/>
        <w:left w:val="none" w:sz="0" w:space="0" w:color="auto"/>
        <w:bottom w:val="none" w:sz="0" w:space="0" w:color="auto"/>
        <w:right w:val="none" w:sz="0" w:space="0" w:color="auto"/>
      </w:divBdr>
    </w:div>
    <w:div w:id="908728593">
      <w:bodyDiv w:val="1"/>
      <w:marLeft w:val="0"/>
      <w:marRight w:val="0"/>
      <w:marTop w:val="0"/>
      <w:marBottom w:val="0"/>
      <w:divBdr>
        <w:top w:val="none" w:sz="0" w:space="0" w:color="auto"/>
        <w:left w:val="none" w:sz="0" w:space="0" w:color="auto"/>
        <w:bottom w:val="none" w:sz="0" w:space="0" w:color="auto"/>
        <w:right w:val="none" w:sz="0" w:space="0" w:color="auto"/>
      </w:divBdr>
    </w:div>
    <w:div w:id="935359974">
      <w:bodyDiv w:val="1"/>
      <w:marLeft w:val="0"/>
      <w:marRight w:val="0"/>
      <w:marTop w:val="0"/>
      <w:marBottom w:val="0"/>
      <w:divBdr>
        <w:top w:val="none" w:sz="0" w:space="0" w:color="auto"/>
        <w:left w:val="none" w:sz="0" w:space="0" w:color="auto"/>
        <w:bottom w:val="none" w:sz="0" w:space="0" w:color="auto"/>
        <w:right w:val="none" w:sz="0" w:space="0" w:color="auto"/>
      </w:divBdr>
      <w:divsChild>
        <w:div w:id="1515879094">
          <w:marLeft w:val="0"/>
          <w:marRight w:val="0"/>
          <w:marTop w:val="0"/>
          <w:marBottom w:val="0"/>
          <w:divBdr>
            <w:top w:val="none" w:sz="0" w:space="0" w:color="auto"/>
            <w:left w:val="none" w:sz="0" w:space="0" w:color="auto"/>
            <w:bottom w:val="none" w:sz="0" w:space="0" w:color="auto"/>
            <w:right w:val="none" w:sz="0" w:space="0" w:color="auto"/>
          </w:divBdr>
          <w:divsChild>
            <w:div w:id="1012151529">
              <w:marLeft w:val="0"/>
              <w:marRight w:val="0"/>
              <w:marTop w:val="0"/>
              <w:marBottom w:val="0"/>
              <w:divBdr>
                <w:top w:val="none" w:sz="0" w:space="0" w:color="auto"/>
                <w:left w:val="none" w:sz="0" w:space="0" w:color="auto"/>
                <w:bottom w:val="none" w:sz="0" w:space="0" w:color="auto"/>
                <w:right w:val="none" w:sz="0" w:space="0" w:color="auto"/>
              </w:divBdr>
              <w:divsChild>
                <w:div w:id="1674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9750">
      <w:bodyDiv w:val="1"/>
      <w:marLeft w:val="0"/>
      <w:marRight w:val="0"/>
      <w:marTop w:val="0"/>
      <w:marBottom w:val="0"/>
      <w:divBdr>
        <w:top w:val="none" w:sz="0" w:space="0" w:color="auto"/>
        <w:left w:val="none" w:sz="0" w:space="0" w:color="auto"/>
        <w:bottom w:val="none" w:sz="0" w:space="0" w:color="auto"/>
        <w:right w:val="none" w:sz="0" w:space="0" w:color="auto"/>
      </w:divBdr>
      <w:divsChild>
        <w:div w:id="1803032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4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465822">
      <w:bodyDiv w:val="1"/>
      <w:marLeft w:val="0"/>
      <w:marRight w:val="0"/>
      <w:marTop w:val="0"/>
      <w:marBottom w:val="0"/>
      <w:divBdr>
        <w:top w:val="none" w:sz="0" w:space="0" w:color="auto"/>
        <w:left w:val="none" w:sz="0" w:space="0" w:color="auto"/>
        <w:bottom w:val="none" w:sz="0" w:space="0" w:color="auto"/>
        <w:right w:val="none" w:sz="0" w:space="0" w:color="auto"/>
      </w:divBdr>
    </w:div>
    <w:div w:id="958417204">
      <w:bodyDiv w:val="1"/>
      <w:marLeft w:val="0"/>
      <w:marRight w:val="0"/>
      <w:marTop w:val="0"/>
      <w:marBottom w:val="0"/>
      <w:divBdr>
        <w:top w:val="none" w:sz="0" w:space="0" w:color="auto"/>
        <w:left w:val="none" w:sz="0" w:space="0" w:color="auto"/>
        <w:bottom w:val="none" w:sz="0" w:space="0" w:color="auto"/>
        <w:right w:val="none" w:sz="0" w:space="0" w:color="auto"/>
      </w:divBdr>
    </w:div>
    <w:div w:id="979068941">
      <w:bodyDiv w:val="1"/>
      <w:marLeft w:val="0"/>
      <w:marRight w:val="0"/>
      <w:marTop w:val="0"/>
      <w:marBottom w:val="0"/>
      <w:divBdr>
        <w:top w:val="none" w:sz="0" w:space="0" w:color="auto"/>
        <w:left w:val="none" w:sz="0" w:space="0" w:color="auto"/>
        <w:bottom w:val="none" w:sz="0" w:space="0" w:color="auto"/>
        <w:right w:val="none" w:sz="0" w:space="0" w:color="auto"/>
      </w:divBdr>
    </w:div>
    <w:div w:id="996541692">
      <w:bodyDiv w:val="1"/>
      <w:marLeft w:val="0"/>
      <w:marRight w:val="0"/>
      <w:marTop w:val="0"/>
      <w:marBottom w:val="0"/>
      <w:divBdr>
        <w:top w:val="none" w:sz="0" w:space="0" w:color="auto"/>
        <w:left w:val="none" w:sz="0" w:space="0" w:color="auto"/>
        <w:bottom w:val="none" w:sz="0" w:space="0" w:color="auto"/>
        <w:right w:val="none" w:sz="0" w:space="0" w:color="auto"/>
      </w:divBdr>
      <w:divsChild>
        <w:div w:id="1683820573">
          <w:marLeft w:val="0"/>
          <w:marRight w:val="0"/>
          <w:marTop w:val="0"/>
          <w:marBottom w:val="0"/>
          <w:divBdr>
            <w:top w:val="none" w:sz="0" w:space="0" w:color="auto"/>
            <w:left w:val="none" w:sz="0" w:space="0" w:color="auto"/>
            <w:bottom w:val="none" w:sz="0" w:space="0" w:color="auto"/>
            <w:right w:val="none" w:sz="0" w:space="0" w:color="auto"/>
          </w:divBdr>
          <w:divsChild>
            <w:div w:id="480587658">
              <w:marLeft w:val="0"/>
              <w:marRight w:val="0"/>
              <w:marTop w:val="0"/>
              <w:marBottom w:val="0"/>
              <w:divBdr>
                <w:top w:val="none" w:sz="0" w:space="0" w:color="auto"/>
                <w:left w:val="none" w:sz="0" w:space="0" w:color="auto"/>
                <w:bottom w:val="none" w:sz="0" w:space="0" w:color="auto"/>
                <w:right w:val="none" w:sz="0" w:space="0" w:color="auto"/>
              </w:divBdr>
              <w:divsChild>
                <w:div w:id="2579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2827">
      <w:bodyDiv w:val="1"/>
      <w:marLeft w:val="0"/>
      <w:marRight w:val="0"/>
      <w:marTop w:val="0"/>
      <w:marBottom w:val="0"/>
      <w:divBdr>
        <w:top w:val="none" w:sz="0" w:space="0" w:color="auto"/>
        <w:left w:val="none" w:sz="0" w:space="0" w:color="auto"/>
        <w:bottom w:val="none" w:sz="0" w:space="0" w:color="auto"/>
        <w:right w:val="none" w:sz="0" w:space="0" w:color="auto"/>
      </w:divBdr>
      <w:divsChild>
        <w:div w:id="1032731717">
          <w:marLeft w:val="0"/>
          <w:marRight w:val="0"/>
          <w:marTop w:val="0"/>
          <w:marBottom w:val="0"/>
          <w:divBdr>
            <w:top w:val="none" w:sz="0" w:space="0" w:color="auto"/>
            <w:left w:val="none" w:sz="0" w:space="0" w:color="auto"/>
            <w:bottom w:val="none" w:sz="0" w:space="0" w:color="auto"/>
            <w:right w:val="none" w:sz="0" w:space="0" w:color="auto"/>
          </w:divBdr>
          <w:divsChild>
            <w:div w:id="1963993046">
              <w:marLeft w:val="0"/>
              <w:marRight w:val="0"/>
              <w:marTop w:val="0"/>
              <w:marBottom w:val="0"/>
              <w:divBdr>
                <w:top w:val="none" w:sz="0" w:space="0" w:color="auto"/>
                <w:left w:val="none" w:sz="0" w:space="0" w:color="auto"/>
                <w:bottom w:val="none" w:sz="0" w:space="0" w:color="auto"/>
                <w:right w:val="none" w:sz="0" w:space="0" w:color="auto"/>
              </w:divBdr>
              <w:divsChild>
                <w:div w:id="6196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424">
      <w:bodyDiv w:val="1"/>
      <w:marLeft w:val="0"/>
      <w:marRight w:val="0"/>
      <w:marTop w:val="0"/>
      <w:marBottom w:val="0"/>
      <w:divBdr>
        <w:top w:val="none" w:sz="0" w:space="0" w:color="auto"/>
        <w:left w:val="none" w:sz="0" w:space="0" w:color="auto"/>
        <w:bottom w:val="none" w:sz="0" w:space="0" w:color="auto"/>
        <w:right w:val="none" w:sz="0" w:space="0" w:color="auto"/>
      </w:divBdr>
      <w:divsChild>
        <w:div w:id="739714993">
          <w:marLeft w:val="0"/>
          <w:marRight w:val="0"/>
          <w:marTop w:val="0"/>
          <w:marBottom w:val="0"/>
          <w:divBdr>
            <w:top w:val="none" w:sz="0" w:space="0" w:color="auto"/>
            <w:left w:val="none" w:sz="0" w:space="0" w:color="auto"/>
            <w:bottom w:val="none" w:sz="0" w:space="0" w:color="auto"/>
            <w:right w:val="none" w:sz="0" w:space="0" w:color="auto"/>
          </w:divBdr>
          <w:divsChild>
            <w:div w:id="1926070062">
              <w:marLeft w:val="0"/>
              <w:marRight w:val="0"/>
              <w:marTop w:val="0"/>
              <w:marBottom w:val="0"/>
              <w:divBdr>
                <w:top w:val="none" w:sz="0" w:space="0" w:color="auto"/>
                <w:left w:val="none" w:sz="0" w:space="0" w:color="auto"/>
                <w:bottom w:val="none" w:sz="0" w:space="0" w:color="auto"/>
                <w:right w:val="none" w:sz="0" w:space="0" w:color="auto"/>
              </w:divBdr>
              <w:divsChild>
                <w:div w:id="7115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2037">
      <w:bodyDiv w:val="1"/>
      <w:marLeft w:val="0"/>
      <w:marRight w:val="0"/>
      <w:marTop w:val="0"/>
      <w:marBottom w:val="0"/>
      <w:divBdr>
        <w:top w:val="none" w:sz="0" w:space="0" w:color="auto"/>
        <w:left w:val="none" w:sz="0" w:space="0" w:color="auto"/>
        <w:bottom w:val="none" w:sz="0" w:space="0" w:color="auto"/>
        <w:right w:val="none" w:sz="0" w:space="0" w:color="auto"/>
      </w:divBdr>
    </w:div>
    <w:div w:id="1024749662">
      <w:bodyDiv w:val="1"/>
      <w:marLeft w:val="0"/>
      <w:marRight w:val="0"/>
      <w:marTop w:val="0"/>
      <w:marBottom w:val="0"/>
      <w:divBdr>
        <w:top w:val="none" w:sz="0" w:space="0" w:color="auto"/>
        <w:left w:val="none" w:sz="0" w:space="0" w:color="auto"/>
        <w:bottom w:val="none" w:sz="0" w:space="0" w:color="auto"/>
        <w:right w:val="none" w:sz="0" w:space="0" w:color="auto"/>
      </w:divBdr>
    </w:div>
    <w:div w:id="1068844533">
      <w:bodyDiv w:val="1"/>
      <w:marLeft w:val="0"/>
      <w:marRight w:val="0"/>
      <w:marTop w:val="0"/>
      <w:marBottom w:val="0"/>
      <w:divBdr>
        <w:top w:val="none" w:sz="0" w:space="0" w:color="auto"/>
        <w:left w:val="none" w:sz="0" w:space="0" w:color="auto"/>
        <w:bottom w:val="none" w:sz="0" w:space="0" w:color="auto"/>
        <w:right w:val="none" w:sz="0" w:space="0" w:color="auto"/>
      </w:divBdr>
    </w:div>
    <w:div w:id="1105660388">
      <w:bodyDiv w:val="1"/>
      <w:marLeft w:val="0"/>
      <w:marRight w:val="0"/>
      <w:marTop w:val="0"/>
      <w:marBottom w:val="0"/>
      <w:divBdr>
        <w:top w:val="none" w:sz="0" w:space="0" w:color="auto"/>
        <w:left w:val="none" w:sz="0" w:space="0" w:color="auto"/>
        <w:bottom w:val="none" w:sz="0" w:space="0" w:color="auto"/>
        <w:right w:val="none" w:sz="0" w:space="0" w:color="auto"/>
      </w:divBdr>
      <w:divsChild>
        <w:div w:id="83364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24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136571">
      <w:bodyDiv w:val="1"/>
      <w:marLeft w:val="0"/>
      <w:marRight w:val="0"/>
      <w:marTop w:val="0"/>
      <w:marBottom w:val="0"/>
      <w:divBdr>
        <w:top w:val="none" w:sz="0" w:space="0" w:color="auto"/>
        <w:left w:val="none" w:sz="0" w:space="0" w:color="auto"/>
        <w:bottom w:val="none" w:sz="0" w:space="0" w:color="auto"/>
        <w:right w:val="none" w:sz="0" w:space="0" w:color="auto"/>
      </w:divBdr>
    </w:div>
    <w:div w:id="1114592540">
      <w:bodyDiv w:val="1"/>
      <w:marLeft w:val="0"/>
      <w:marRight w:val="0"/>
      <w:marTop w:val="0"/>
      <w:marBottom w:val="0"/>
      <w:divBdr>
        <w:top w:val="none" w:sz="0" w:space="0" w:color="auto"/>
        <w:left w:val="none" w:sz="0" w:space="0" w:color="auto"/>
        <w:bottom w:val="none" w:sz="0" w:space="0" w:color="auto"/>
        <w:right w:val="none" w:sz="0" w:space="0" w:color="auto"/>
      </w:divBdr>
    </w:div>
    <w:div w:id="1133137683">
      <w:bodyDiv w:val="1"/>
      <w:marLeft w:val="0"/>
      <w:marRight w:val="0"/>
      <w:marTop w:val="0"/>
      <w:marBottom w:val="0"/>
      <w:divBdr>
        <w:top w:val="none" w:sz="0" w:space="0" w:color="auto"/>
        <w:left w:val="none" w:sz="0" w:space="0" w:color="auto"/>
        <w:bottom w:val="none" w:sz="0" w:space="0" w:color="auto"/>
        <w:right w:val="none" w:sz="0" w:space="0" w:color="auto"/>
      </w:divBdr>
    </w:div>
    <w:div w:id="1152058958">
      <w:bodyDiv w:val="1"/>
      <w:marLeft w:val="0"/>
      <w:marRight w:val="0"/>
      <w:marTop w:val="0"/>
      <w:marBottom w:val="0"/>
      <w:divBdr>
        <w:top w:val="none" w:sz="0" w:space="0" w:color="auto"/>
        <w:left w:val="none" w:sz="0" w:space="0" w:color="auto"/>
        <w:bottom w:val="none" w:sz="0" w:space="0" w:color="auto"/>
        <w:right w:val="none" w:sz="0" w:space="0" w:color="auto"/>
      </w:divBdr>
    </w:div>
    <w:div w:id="1162505151">
      <w:bodyDiv w:val="1"/>
      <w:marLeft w:val="0"/>
      <w:marRight w:val="0"/>
      <w:marTop w:val="0"/>
      <w:marBottom w:val="0"/>
      <w:divBdr>
        <w:top w:val="none" w:sz="0" w:space="0" w:color="auto"/>
        <w:left w:val="none" w:sz="0" w:space="0" w:color="auto"/>
        <w:bottom w:val="none" w:sz="0" w:space="0" w:color="auto"/>
        <w:right w:val="none" w:sz="0" w:space="0" w:color="auto"/>
      </w:divBdr>
      <w:divsChild>
        <w:div w:id="1057826443">
          <w:marLeft w:val="0"/>
          <w:marRight w:val="0"/>
          <w:marTop w:val="0"/>
          <w:marBottom w:val="0"/>
          <w:divBdr>
            <w:top w:val="none" w:sz="0" w:space="0" w:color="auto"/>
            <w:left w:val="none" w:sz="0" w:space="0" w:color="auto"/>
            <w:bottom w:val="none" w:sz="0" w:space="0" w:color="auto"/>
            <w:right w:val="none" w:sz="0" w:space="0" w:color="auto"/>
          </w:divBdr>
          <w:divsChild>
            <w:div w:id="394402432">
              <w:marLeft w:val="0"/>
              <w:marRight w:val="0"/>
              <w:marTop w:val="0"/>
              <w:marBottom w:val="0"/>
              <w:divBdr>
                <w:top w:val="none" w:sz="0" w:space="0" w:color="auto"/>
                <w:left w:val="none" w:sz="0" w:space="0" w:color="auto"/>
                <w:bottom w:val="none" w:sz="0" w:space="0" w:color="auto"/>
                <w:right w:val="none" w:sz="0" w:space="0" w:color="auto"/>
              </w:divBdr>
              <w:divsChild>
                <w:div w:id="10369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1259">
      <w:bodyDiv w:val="1"/>
      <w:marLeft w:val="0"/>
      <w:marRight w:val="0"/>
      <w:marTop w:val="0"/>
      <w:marBottom w:val="0"/>
      <w:divBdr>
        <w:top w:val="none" w:sz="0" w:space="0" w:color="auto"/>
        <w:left w:val="none" w:sz="0" w:space="0" w:color="auto"/>
        <w:bottom w:val="none" w:sz="0" w:space="0" w:color="auto"/>
        <w:right w:val="none" w:sz="0" w:space="0" w:color="auto"/>
      </w:divBdr>
    </w:div>
    <w:div w:id="1277054446">
      <w:bodyDiv w:val="1"/>
      <w:marLeft w:val="0"/>
      <w:marRight w:val="0"/>
      <w:marTop w:val="0"/>
      <w:marBottom w:val="0"/>
      <w:divBdr>
        <w:top w:val="none" w:sz="0" w:space="0" w:color="auto"/>
        <w:left w:val="none" w:sz="0" w:space="0" w:color="auto"/>
        <w:bottom w:val="none" w:sz="0" w:space="0" w:color="auto"/>
        <w:right w:val="none" w:sz="0" w:space="0" w:color="auto"/>
      </w:divBdr>
    </w:div>
    <w:div w:id="1293747528">
      <w:bodyDiv w:val="1"/>
      <w:marLeft w:val="0"/>
      <w:marRight w:val="0"/>
      <w:marTop w:val="0"/>
      <w:marBottom w:val="0"/>
      <w:divBdr>
        <w:top w:val="none" w:sz="0" w:space="0" w:color="auto"/>
        <w:left w:val="none" w:sz="0" w:space="0" w:color="auto"/>
        <w:bottom w:val="none" w:sz="0" w:space="0" w:color="auto"/>
        <w:right w:val="none" w:sz="0" w:space="0" w:color="auto"/>
      </w:divBdr>
      <w:divsChild>
        <w:div w:id="449864132">
          <w:marLeft w:val="0"/>
          <w:marRight w:val="0"/>
          <w:marTop w:val="0"/>
          <w:marBottom w:val="0"/>
          <w:divBdr>
            <w:top w:val="none" w:sz="0" w:space="0" w:color="auto"/>
            <w:left w:val="none" w:sz="0" w:space="0" w:color="auto"/>
            <w:bottom w:val="none" w:sz="0" w:space="0" w:color="auto"/>
            <w:right w:val="none" w:sz="0" w:space="0" w:color="auto"/>
          </w:divBdr>
          <w:divsChild>
            <w:div w:id="99379421">
              <w:marLeft w:val="0"/>
              <w:marRight w:val="0"/>
              <w:marTop w:val="0"/>
              <w:marBottom w:val="0"/>
              <w:divBdr>
                <w:top w:val="none" w:sz="0" w:space="0" w:color="auto"/>
                <w:left w:val="none" w:sz="0" w:space="0" w:color="auto"/>
                <w:bottom w:val="none" w:sz="0" w:space="0" w:color="auto"/>
                <w:right w:val="none" w:sz="0" w:space="0" w:color="auto"/>
              </w:divBdr>
              <w:divsChild>
                <w:div w:id="11640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4655">
      <w:bodyDiv w:val="1"/>
      <w:marLeft w:val="0"/>
      <w:marRight w:val="0"/>
      <w:marTop w:val="0"/>
      <w:marBottom w:val="0"/>
      <w:divBdr>
        <w:top w:val="none" w:sz="0" w:space="0" w:color="auto"/>
        <w:left w:val="none" w:sz="0" w:space="0" w:color="auto"/>
        <w:bottom w:val="none" w:sz="0" w:space="0" w:color="auto"/>
        <w:right w:val="none" w:sz="0" w:space="0" w:color="auto"/>
      </w:divBdr>
    </w:div>
    <w:div w:id="1374035391">
      <w:bodyDiv w:val="1"/>
      <w:marLeft w:val="0"/>
      <w:marRight w:val="0"/>
      <w:marTop w:val="0"/>
      <w:marBottom w:val="0"/>
      <w:divBdr>
        <w:top w:val="none" w:sz="0" w:space="0" w:color="auto"/>
        <w:left w:val="none" w:sz="0" w:space="0" w:color="auto"/>
        <w:bottom w:val="none" w:sz="0" w:space="0" w:color="auto"/>
        <w:right w:val="none" w:sz="0" w:space="0" w:color="auto"/>
      </w:divBdr>
    </w:div>
    <w:div w:id="1381171468">
      <w:bodyDiv w:val="1"/>
      <w:marLeft w:val="0"/>
      <w:marRight w:val="0"/>
      <w:marTop w:val="0"/>
      <w:marBottom w:val="0"/>
      <w:divBdr>
        <w:top w:val="none" w:sz="0" w:space="0" w:color="auto"/>
        <w:left w:val="none" w:sz="0" w:space="0" w:color="auto"/>
        <w:bottom w:val="none" w:sz="0" w:space="0" w:color="auto"/>
        <w:right w:val="none" w:sz="0" w:space="0" w:color="auto"/>
      </w:divBdr>
      <w:divsChild>
        <w:div w:id="747579223">
          <w:marLeft w:val="0"/>
          <w:marRight w:val="0"/>
          <w:marTop w:val="0"/>
          <w:marBottom w:val="0"/>
          <w:divBdr>
            <w:top w:val="none" w:sz="0" w:space="0" w:color="auto"/>
            <w:left w:val="none" w:sz="0" w:space="0" w:color="auto"/>
            <w:bottom w:val="none" w:sz="0" w:space="0" w:color="auto"/>
            <w:right w:val="none" w:sz="0" w:space="0" w:color="auto"/>
          </w:divBdr>
          <w:divsChild>
            <w:div w:id="729159359">
              <w:marLeft w:val="0"/>
              <w:marRight w:val="0"/>
              <w:marTop w:val="0"/>
              <w:marBottom w:val="0"/>
              <w:divBdr>
                <w:top w:val="none" w:sz="0" w:space="0" w:color="auto"/>
                <w:left w:val="none" w:sz="0" w:space="0" w:color="auto"/>
                <w:bottom w:val="none" w:sz="0" w:space="0" w:color="auto"/>
                <w:right w:val="none" w:sz="0" w:space="0" w:color="auto"/>
              </w:divBdr>
              <w:divsChild>
                <w:div w:id="19065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7483">
      <w:bodyDiv w:val="1"/>
      <w:marLeft w:val="0"/>
      <w:marRight w:val="0"/>
      <w:marTop w:val="0"/>
      <w:marBottom w:val="0"/>
      <w:divBdr>
        <w:top w:val="none" w:sz="0" w:space="0" w:color="auto"/>
        <w:left w:val="none" w:sz="0" w:space="0" w:color="auto"/>
        <w:bottom w:val="none" w:sz="0" w:space="0" w:color="auto"/>
        <w:right w:val="none" w:sz="0" w:space="0" w:color="auto"/>
      </w:divBdr>
    </w:div>
    <w:div w:id="1406032212">
      <w:bodyDiv w:val="1"/>
      <w:marLeft w:val="0"/>
      <w:marRight w:val="0"/>
      <w:marTop w:val="0"/>
      <w:marBottom w:val="0"/>
      <w:divBdr>
        <w:top w:val="none" w:sz="0" w:space="0" w:color="auto"/>
        <w:left w:val="none" w:sz="0" w:space="0" w:color="auto"/>
        <w:bottom w:val="none" w:sz="0" w:space="0" w:color="auto"/>
        <w:right w:val="none" w:sz="0" w:space="0" w:color="auto"/>
      </w:divBdr>
      <w:divsChild>
        <w:div w:id="1030958215">
          <w:marLeft w:val="0"/>
          <w:marRight w:val="0"/>
          <w:marTop w:val="0"/>
          <w:marBottom w:val="0"/>
          <w:divBdr>
            <w:top w:val="none" w:sz="0" w:space="0" w:color="auto"/>
            <w:left w:val="none" w:sz="0" w:space="0" w:color="auto"/>
            <w:bottom w:val="none" w:sz="0" w:space="0" w:color="auto"/>
            <w:right w:val="none" w:sz="0" w:space="0" w:color="auto"/>
          </w:divBdr>
          <w:divsChild>
            <w:div w:id="1523784297">
              <w:marLeft w:val="0"/>
              <w:marRight w:val="0"/>
              <w:marTop w:val="0"/>
              <w:marBottom w:val="0"/>
              <w:divBdr>
                <w:top w:val="none" w:sz="0" w:space="0" w:color="auto"/>
                <w:left w:val="none" w:sz="0" w:space="0" w:color="auto"/>
                <w:bottom w:val="none" w:sz="0" w:space="0" w:color="auto"/>
                <w:right w:val="none" w:sz="0" w:space="0" w:color="auto"/>
              </w:divBdr>
              <w:divsChild>
                <w:div w:id="5900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30293">
      <w:bodyDiv w:val="1"/>
      <w:marLeft w:val="0"/>
      <w:marRight w:val="0"/>
      <w:marTop w:val="0"/>
      <w:marBottom w:val="0"/>
      <w:divBdr>
        <w:top w:val="none" w:sz="0" w:space="0" w:color="auto"/>
        <w:left w:val="none" w:sz="0" w:space="0" w:color="auto"/>
        <w:bottom w:val="none" w:sz="0" w:space="0" w:color="auto"/>
        <w:right w:val="none" w:sz="0" w:space="0" w:color="auto"/>
      </w:divBdr>
      <w:divsChild>
        <w:div w:id="1335568756">
          <w:marLeft w:val="0"/>
          <w:marRight w:val="0"/>
          <w:marTop w:val="0"/>
          <w:marBottom w:val="0"/>
          <w:divBdr>
            <w:top w:val="none" w:sz="0" w:space="0" w:color="auto"/>
            <w:left w:val="none" w:sz="0" w:space="0" w:color="auto"/>
            <w:bottom w:val="none" w:sz="0" w:space="0" w:color="auto"/>
            <w:right w:val="none" w:sz="0" w:space="0" w:color="auto"/>
          </w:divBdr>
          <w:divsChild>
            <w:div w:id="1088036898">
              <w:marLeft w:val="0"/>
              <w:marRight w:val="0"/>
              <w:marTop w:val="0"/>
              <w:marBottom w:val="0"/>
              <w:divBdr>
                <w:top w:val="none" w:sz="0" w:space="0" w:color="auto"/>
                <w:left w:val="none" w:sz="0" w:space="0" w:color="auto"/>
                <w:bottom w:val="none" w:sz="0" w:space="0" w:color="auto"/>
                <w:right w:val="none" w:sz="0" w:space="0" w:color="auto"/>
              </w:divBdr>
              <w:divsChild>
                <w:div w:id="4320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586">
      <w:bodyDiv w:val="1"/>
      <w:marLeft w:val="0"/>
      <w:marRight w:val="0"/>
      <w:marTop w:val="0"/>
      <w:marBottom w:val="0"/>
      <w:divBdr>
        <w:top w:val="none" w:sz="0" w:space="0" w:color="auto"/>
        <w:left w:val="none" w:sz="0" w:space="0" w:color="auto"/>
        <w:bottom w:val="none" w:sz="0" w:space="0" w:color="auto"/>
        <w:right w:val="none" w:sz="0" w:space="0" w:color="auto"/>
      </w:divBdr>
    </w:div>
    <w:div w:id="1469129472">
      <w:bodyDiv w:val="1"/>
      <w:marLeft w:val="0"/>
      <w:marRight w:val="0"/>
      <w:marTop w:val="0"/>
      <w:marBottom w:val="0"/>
      <w:divBdr>
        <w:top w:val="none" w:sz="0" w:space="0" w:color="auto"/>
        <w:left w:val="none" w:sz="0" w:space="0" w:color="auto"/>
        <w:bottom w:val="none" w:sz="0" w:space="0" w:color="auto"/>
        <w:right w:val="none" w:sz="0" w:space="0" w:color="auto"/>
      </w:divBdr>
    </w:div>
    <w:div w:id="1561096445">
      <w:bodyDiv w:val="1"/>
      <w:marLeft w:val="0"/>
      <w:marRight w:val="0"/>
      <w:marTop w:val="0"/>
      <w:marBottom w:val="0"/>
      <w:divBdr>
        <w:top w:val="none" w:sz="0" w:space="0" w:color="auto"/>
        <w:left w:val="none" w:sz="0" w:space="0" w:color="auto"/>
        <w:bottom w:val="none" w:sz="0" w:space="0" w:color="auto"/>
        <w:right w:val="none" w:sz="0" w:space="0" w:color="auto"/>
      </w:divBdr>
    </w:div>
    <w:div w:id="1570308434">
      <w:bodyDiv w:val="1"/>
      <w:marLeft w:val="0"/>
      <w:marRight w:val="0"/>
      <w:marTop w:val="0"/>
      <w:marBottom w:val="0"/>
      <w:divBdr>
        <w:top w:val="none" w:sz="0" w:space="0" w:color="auto"/>
        <w:left w:val="none" w:sz="0" w:space="0" w:color="auto"/>
        <w:bottom w:val="none" w:sz="0" w:space="0" w:color="auto"/>
        <w:right w:val="none" w:sz="0" w:space="0" w:color="auto"/>
      </w:divBdr>
      <w:divsChild>
        <w:div w:id="1720207264">
          <w:marLeft w:val="0"/>
          <w:marRight w:val="0"/>
          <w:marTop w:val="0"/>
          <w:marBottom w:val="0"/>
          <w:divBdr>
            <w:top w:val="none" w:sz="0" w:space="0" w:color="auto"/>
            <w:left w:val="none" w:sz="0" w:space="0" w:color="auto"/>
            <w:bottom w:val="none" w:sz="0" w:space="0" w:color="auto"/>
            <w:right w:val="none" w:sz="0" w:space="0" w:color="auto"/>
          </w:divBdr>
          <w:divsChild>
            <w:div w:id="136462630">
              <w:marLeft w:val="0"/>
              <w:marRight w:val="0"/>
              <w:marTop w:val="0"/>
              <w:marBottom w:val="0"/>
              <w:divBdr>
                <w:top w:val="none" w:sz="0" w:space="0" w:color="auto"/>
                <w:left w:val="none" w:sz="0" w:space="0" w:color="auto"/>
                <w:bottom w:val="none" w:sz="0" w:space="0" w:color="auto"/>
                <w:right w:val="none" w:sz="0" w:space="0" w:color="auto"/>
              </w:divBdr>
              <w:divsChild>
                <w:div w:id="16953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8596">
      <w:bodyDiv w:val="1"/>
      <w:marLeft w:val="0"/>
      <w:marRight w:val="0"/>
      <w:marTop w:val="0"/>
      <w:marBottom w:val="0"/>
      <w:divBdr>
        <w:top w:val="none" w:sz="0" w:space="0" w:color="auto"/>
        <w:left w:val="none" w:sz="0" w:space="0" w:color="auto"/>
        <w:bottom w:val="none" w:sz="0" w:space="0" w:color="auto"/>
        <w:right w:val="none" w:sz="0" w:space="0" w:color="auto"/>
      </w:divBdr>
    </w:div>
    <w:div w:id="1598056861">
      <w:bodyDiv w:val="1"/>
      <w:marLeft w:val="0"/>
      <w:marRight w:val="0"/>
      <w:marTop w:val="0"/>
      <w:marBottom w:val="0"/>
      <w:divBdr>
        <w:top w:val="none" w:sz="0" w:space="0" w:color="auto"/>
        <w:left w:val="none" w:sz="0" w:space="0" w:color="auto"/>
        <w:bottom w:val="none" w:sz="0" w:space="0" w:color="auto"/>
        <w:right w:val="none" w:sz="0" w:space="0" w:color="auto"/>
      </w:divBdr>
      <w:divsChild>
        <w:div w:id="1400788266">
          <w:marLeft w:val="0"/>
          <w:marRight w:val="0"/>
          <w:marTop w:val="0"/>
          <w:marBottom w:val="0"/>
          <w:divBdr>
            <w:top w:val="none" w:sz="0" w:space="0" w:color="auto"/>
            <w:left w:val="none" w:sz="0" w:space="0" w:color="auto"/>
            <w:bottom w:val="none" w:sz="0" w:space="0" w:color="auto"/>
            <w:right w:val="none" w:sz="0" w:space="0" w:color="auto"/>
          </w:divBdr>
          <w:divsChild>
            <w:div w:id="1996840171">
              <w:marLeft w:val="0"/>
              <w:marRight w:val="0"/>
              <w:marTop w:val="0"/>
              <w:marBottom w:val="0"/>
              <w:divBdr>
                <w:top w:val="none" w:sz="0" w:space="0" w:color="auto"/>
                <w:left w:val="none" w:sz="0" w:space="0" w:color="auto"/>
                <w:bottom w:val="none" w:sz="0" w:space="0" w:color="auto"/>
                <w:right w:val="none" w:sz="0" w:space="0" w:color="auto"/>
              </w:divBdr>
              <w:divsChild>
                <w:div w:id="12258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0980">
      <w:bodyDiv w:val="1"/>
      <w:marLeft w:val="0"/>
      <w:marRight w:val="0"/>
      <w:marTop w:val="0"/>
      <w:marBottom w:val="0"/>
      <w:divBdr>
        <w:top w:val="none" w:sz="0" w:space="0" w:color="auto"/>
        <w:left w:val="none" w:sz="0" w:space="0" w:color="auto"/>
        <w:bottom w:val="none" w:sz="0" w:space="0" w:color="auto"/>
        <w:right w:val="none" w:sz="0" w:space="0" w:color="auto"/>
      </w:divBdr>
    </w:div>
    <w:div w:id="1677997961">
      <w:bodyDiv w:val="1"/>
      <w:marLeft w:val="0"/>
      <w:marRight w:val="0"/>
      <w:marTop w:val="0"/>
      <w:marBottom w:val="0"/>
      <w:divBdr>
        <w:top w:val="none" w:sz="0" w:space="0" w:color="auto"/>
        <w:left w:val="none" w:sz="0" w:space="0" w:color="auto"/>
        <w:bottom w:val="none" w:sz="0" w:space="0" w:color="auto"/>
        <w:right w:val="none" w:sz="0" w:space="0" w:color="auto"/>
      </w:divBdr>
    </w:div>
    <w:div w:id="1686058889">
      <w:bodyDiv w:val="1"/>
      <w:marLeft w:val="0"/>
      <w:marRight w:val="0"/>
      <w:marTop w:val="0"/>
      <w:marBottom w:val="0"/>
      <w:divBdr>
        <w:top w:val="none" w:sz="0" w:space="0" w:color="auto"/>
        <w:left w:val="none" w:sz="0" w:space="0" w:color="auto"/>
        <w:bottom w:val="none" w:sz="0" w:space="0" w:color="auto"/>
        <w:right w:val="none" w:sz="0" w:space="0" w:color="auto"/>
      </w:divBdr>
    </w:div>
    <w:div w:id="1703944262">
      <w:bodyDiv w:val="1"/>
      <w:marLeft w:val="0"/>
      <w:marRight w:val="0"/>
      <w:marTop w:val="0"/>
      <w:marBottom w:val="0"/>
      <w:divBdr>
        <w:top w:val="none" w:sz="0" w:space="0" w:color="auto"/>
        <w:left w:val="none" w:sz="0" w:space="0" w:color="auto"/>
        <w:bottom w:val="none" w:sz="0" w:space="0" w:color="auto"/>
        <w:right w:val="none" w:sz="0" w:space="0" w:color="auto"/>
      </w:divBdr>
    </w:div>
    <w:div w:id="1709991120">
      <w:bodyDiv w:val="1"/>
      <w:marLeft w:val="0"/>
      <w:marRight w:val="0"/>
      <w:marTop w:val="0"/>
      <w:marBottom w:val="0"/>
      <w:divBdr>
        <w:top w:val="none" w:sz="0" w:space="0" w:color="auto"/>
        <w:left w:val="none" w:sz="0" w:space="0" w:color="auto"/>
        <w:bottom w:val="none" w:sz="0" w:space="0" w:color="auto"/>
        <w:right w:val="none" w:sz="0" w:space="0" w:color="auto"/>
      </w:divBdr>
      <w:divsChild>
        <w:div w:id="130296741">
          <w:marLeft w:val="0"/>
          <w:marRight w:val="0"/>
          <w:marTop w:val="0"/>
          <w:marBottom w:val="0"/>
          <w:divBdr>
            <w:top w:val="none" w:sz="0" w:space="0" w:color="auto"/>
            <w:left w:val="none" w:sz="0" w:space="0" w:color="auto"/>
            <w:bottom w:val="none" w:sz="0" w:space="0" w:color="auto"/>
            <w:right w:val="none" w:sz="0" w:space="0" w:color="auto"/>
          </w:divBdr>
          <w:divsChild>
            <w:div w:id="1170364049">
              <w:marLeft w:val="0"/>
              <w:marRight w:val="0"/>
              <w:marTop w:val="0"/>
              <w:marBottom w:val="0"/>
              <w:divBdr>
                <w:top w:val="none" w:sz="0" w:space="0" w:color="auto"/>
                <w:left w:val="none" w:sz="0" w:space="0" w:color="auto"/>
                <w:bottom w:val="none" w:sz="0" w:space="0" w:color="auto"/>
                <w:right w:val="none" w:sz="0" w:space="0" w:color="auto"/>
              </w:divBdr>
              <w:divsChild>
                <w:div w:id="19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3844">
      <w:bodyDiv w:val="1"/>
      <w:marLeft w:val="0"/>
      <w:marRight w:val="0"/>
      <w:marTop w:val="0"/>
      <w:marBottom w:val="0"/>
      <w:divBdr>
        <w:top w:val="none" w:sz="0" w:space="0" w:color="auto"/>
        <w:left w:val="none" w:sz="0" w:space="0" w:color="auto"/>
        <w:bottom w:val="none" w:sz="0" w:space="0" w:color="auto"/>
        <w:right w:val="none" w:sz="0" w:space="0" w:color="auto"/>
      </w:divBdr>
    </w:div>
    <w:div w:id="1713535997">
      <w:bodyDiv w:val="1"/>
      <w:marLeft w:val="0"/>
      <w:marRight w:val="0"/>
      <w:marTop w:val="0"/>
      <w:marBottom w:val="0"/>
      <w:divBdr>
        <w:top w:val="none" w:sz="0" w:space="0" w:color="auto"/>
        <w:left w:val="none" w:sz="0" w:space="0" w:color="auto"/>
        <w:bottom w:val="none" w:sz="0" w:space="0" w:color="auto"/>
        <w:right w:val="none" w:sz="0" w:space="0" w:color="auto"/>
      </w:divBdr>
    </w:div>
    <w:div w:id="1717659859">
      <w:bodyDiv w:val="1"/>
      <w:marLeft w:val="0"/>
      <w:marRight w:val="0"/>
      <w:marTop w:val="0"/>
      <w:marBottom w:val="0"/>
      <w:divBdr>
        <w:top w:val="none" w:sz="0" w:space="0" w:color="auto"/>
        <w:left w:val="none" w:sz="0" w:space="0" w:color="auto"/>
        <w:bottom w:val="none" w:sz="0" w:space="0" w:color="auto"/>
        <w:right w:val="none" w:sz="0" w:space="0" w:color="auto"/>
      </w:divBdr>
    </w:div>
    <w:div w:id="1720015861">
      <w:bodyDiv w:val="1"/>
      <w:marLeft w:val="0"/>
      <w:marRight w:val="0"/>
      <w:marTop w:val="0"/>
      <w:marBottom w:val="0"/>
      <w:divBdr>
        <w:top w:val="none" w:sz="0" w:space="0" w:color="auto"/>
        <w:left w:val="none" w:sz="0" w:space="0" w:color="auto"/>
        <w:bottom w:val="none" w:sz="0" w:space="0" w:color="auto"/>
        <w:right w:val="none" w:sz="0" w:space="0" w:color="auto"/>
      </w:divBdr>
    </w:div>
    <w:div w:id="1744568780">
      <w:bodyDiv w:val="1"/>
      <w:marLeft w:val="0"/>
      <w:marRight w:val="0"/>
      <w:marTop w:val="0"/>
      <w:marBottom w:val="0"/>
      <w:divBdr>
        <w:top w:val="none" w:sz="0" w:space="0" w:color="auto"/>
        <w:left w:val="none" w:sz="0" w:space="0" w:color="auto"/>
        <w:bottom w:val="none" w:sz="0" w:space="0" w:color="auto"/>
        <w:right w:val="none" w:sz="0" w:space="0" w:color="auto"/>
      </w:divBdr>
    </w:div>
    <w:div w:id="1755660906">
      <w:bodyDiv w:val="1"/>
      <w:marLeft w:val="0"/>
      <w:marRight w:val="0"/>
      <w:marTop w:val="0"/>
      <w:marBottom w:val="0"/>
      <w:divBdr>
        <w:top w:val="none" w:sz="0" w:space="0" w:color="auto"/>
        <w:left w:val="none" w:sz="0" w:space="0" w:color="auto"/>
        <w:bottom w:val="none" w:sz="0" w:space="0" w:color="auto"/>
        <w:right w:val="none" w:sz="0" w:space="0" w:color="auto"/>
      </w:divBdr>
    </w:div>
    <w:div w:id="1795366522">
      <w:bodyDiv w:val="1"/>
      <w:marLeft w:val="0"/>
      <w:marRight w:val="0"/>
      <w:marTop w:val="0"/>
      <w:marBottom w:val="0"/>
      <w:divBdr>
        <w:top w:val="none" w:sz="0" w:space="0" w:color="auto"/>
        <w:left w:val="none" w:sz="0" w:space="0" w:color="auto"/>
        <w:bottom w:val="none" w:sz="0" w:space="0" w:color="auto"/>
        <w:right w:val="none" w:sz="0" w:space="0" w:color="auto"/>
      </w:divBdr>
      <w:divsChild>
        <w:div w:id="1905485951">
          <w:marLeft w:val="0"/>
          <w:marRight w:val="0"/>
          <w:marTop w:val="0"/>
          <w:marBottom w:val="0"/>
          <w:divBdr>
            <w:top w:val="none" w:sz="0" w:space="0" w:color="auto"/>
            <w:left w:val="none" w:sz="0" w:space="0" w:color="auto"/>
            <w:bottom w:val="none" w:sz="0" w:space="0" w:color="auto"/>
            <w:right w:val="none" w:sz="0" w:space="0" w:color="auto"/>
          </w:divBdr>
          <w:divsChild>
            <w:div w:id="897978412">
              <w:marLeft w:val="0"/>
              <w:marRight w:val="0"/>
              <w:marTop w:val="0"/>
              <w:marBottom w:val="0"/>
              <w:divBdr>
                <w:top w:val="none" w:sz="0" w:space="0" w:color="auto"/>
                <w:left w:val="none" w:sz="0" w:space="0" w:color="auto"/>
                <w:bottom w:val="none" w:sz="0" w:space="0" w:color="auto"/>
                <w:right w:val="none" w:sz="0" w:space="0" w:color="auto"/>
              </w:divBdr>
              <w:divsChild>
                <w:div w:id="4283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541">
      <w:bodyDiv w:val="1"/>
      <w:marLeft w:val="0"/>
      <w:marRight w:val="0"/>
      <w:marTop w:val="0"/>
      <w:marBottom w:val="0"/>
      <w:divBdr>
        <w:top w:val="none" w:sz="0" w:space="0" w:color="auto"/>
        <w:left w:val="none" w:sz="0" w:space="0" w:color="auto"/>
        <w:bottom w:val="none" w:sz="0" w:space="0" w:color="auto"/>
        <w:right w:val="none" w:sz="0" w:space="0" w:color="auto"/>
      </w:divBdr>
    </w:div>
    <w:div w:id="1886405049">
      <w:bodyDiv w:val="1"/>
      <w:marLeft w:val="0"/>
      <w:marRight w:val="0"/>
      <w:marTop w:val="0"/>
      <w:marBottom w:val="0"/>
      <w:divBdr>
        <w:top w:val="none" w:sz="0" w:space="0" w:color="auto"/>
        <w:left w:val="none" w:sz="0" w:space="0" w:color="auto"/>
        <w:bottom w:val="none" w:sz="0" w:space="0" w:color="auto"/>
        <w:right w:val="none" w:sz="0" w:space="0" w:color="auto"/>
      </w:divBdr>
    </w:div>
    <w:div w:id="1909225433">
      <w:bodyDiv w:val="1"/>
      <w:marLeft w:val="0"/>
      <w:marRight w:val="0"/>
      <w:marTop w:val="0"/>
      <w:marBottom w:val="0"/>
      <w:divBdr>
        <w:top w:val="none" w:sz="0" w:space="0" w:color="auto"/>
        <w:left w:val="none" w:sz="0" w:space="0" w:color="auto"/>
        <w:bottom w:val="none" w:sz="0" w:space="0" w:color="auto"/>
        <w:right w:val="none" w:sz="0" w:space="0" w:color="auto"/>
      </w:divBdr>
      <w:divsChild>
        <w:div w:id="2110079090">
          <w:marLeft w:val="0"/>
          <w:marRight w:val="0"/>
          <w:marTop w:val="0"/>
          <w:marBottom w:val="0"/>
          <w:divBdr>
            <w:top w:val="none" w:sz="0" w:space="0" w:color="auto"/>
            <w:left w:val="none" w:sz="0" w:space="0" w:color="auto"/>
            <w:bottom w:val="none" w:sz="0" w:space="0" w:color="auto"/>
            <w:right w:val="none" w:sz="0" w:space="0" w:color="auto"/>
          </w:divBdr>
          <w:divsChild>
            <w:div w:id="2072270717">
              <w:marLeft w:val="0"/>
              <w:marRight w:val="0"/>
              <w:marTop w:val="0"/>
              <w:marBottom w:val="0"/>
              <w:divBdr>
                <w:top w:val="none" w:sz="0" w:space="0" w:color="auto"/>
                <w:left w:val="none" w:sz="0" w:space="0" w:color="auto"/>
                <w:bottom w:val="none" w:sz="0" w:space="0" w:color="auto"/>
                <w:right w:val="none" w:sz="0" w:space="0" w:color="auto"/>
              </w:divBdr>
              <w:divsChild>
                <w:div w:id="6329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00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62">
          <w:marLeft w:val="0"/>
          <w:marRight w:val="0"/>
          <w:marTop w:val="0"/>
          <w:marBottom w:val="0"/>
          <w:divBdr>
            <w:top w:val="none" w:sz="0" w:space="0" w:color="auto"/>
            <w:left w:val="none" w:sz="0" w:space="0" w:color="auto"/>
            <w:bottom w:val="none" w:sz="0" w:space="0" w:color="auto"/>
            <w:right w:val="none" w:sz="0" w:space="0" w:color="auto"/>
          </w:divBdr>
          <w:divsChild>
            <w:div w:id="1779838718">
              <w:marLeft w:val="0"/>
              <w:marRight w:val="0"/>
              <w:marTop w:val="0"/>
              <w:marBottom w:val="0"/>
              <w:divBdr>
                <w:top w:val="none" w:sz="0" w:space="0" w:color="auto"/>
                <w:left w:val="none" w:sz="0" w:space="0" w:color="auto"/>
                <w:bottom w:val="none" w:sz="0" w:space="0" w:color="auto"/>
                <w:right w:val="none" w:sz="0" w:space="0" w:color="auto"/>
              </w:divBdr>
              <w:divsChild>
                <w:div w:id="5936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3305">
      <w:bodyDiv w:val="1"/>
      <w:marLeft w:val="0"/>
      <w:marRight w:val="0"/>
      <w:marTop w:val="0"/>
      <w:marBottom w:val="0"/>
      <w:divBdr>
        <w:top w:val="none" w:sz="0" w:space="0" w:color="auto"/>
        <w:left w:val="none" w:sz="0" w:space="0" w:color="auto"/>
        <w:bottom w:val="none" w:sz="0" w:space="0" w:color="auto"/>
        <w:right w:val="none" w:sz="0" w:space="0" w:color="auto"/>
      </w:divBdr>
    </w:div>
    <w:div w:id="1928683183">
      <w:bodyDiv w:val="1"/>
      <w:marLeft w:val="0"/>
      <w:marRight w:val="0"/>
      <w:marTop w:val="0"/>
      <w:marBottom w:val="0"/>
      <w:divBdr>
        <w:top w:val="none" w:sz="0" w:space="0" w:color="auto"/>
        <w:left w:val="none" w:sz="0" w:space="0" w:color="auto"/>
        <w:bottom w:val="none" w:sz="0" w:space="0" w:color="auto"/>
        <w:right w:val="none" w:sz="0" w:space="0" w:color="auto"/>
      </w:divBdr>
    </w:div>
    <w:div w:id="1938555261">
      <w:bodyDiv w:val="1"/>
      <w:marLeft w:val="0"/>
      <w:marRight w:val="0"/>
      <w:marTop w:val="0"/>
      <w:marBottom w:val="0"/>
      <w:divBdr>
        <w:top w:val="none" w:sz="0" w:space="0" w:color="auto"/>
        <w:left w:val="none" w:sz="0" w:space="0" w:color="auto"/>
        <w:bottom w:val="none" w:sz="0" w:space="0" w:color="auto"/>
        <w:right w:val="none" w:sz="0" w:space="0" w:color="auto"/>
      </w:divBdr>
    </w:div>
    <w:div w:id="1940985003">
      <w:bodyDiv w:val="1"/>
      <w:marLeft w:val="0"/>
      <w:marRight w:val="0"/>
      <w:marTop w:val="0"/>
      <w:marBottom w:val="0"/>
      <w:divBdr>
        <w:top w:val="none" w:sz="0" w:space="0" w:color="auto"/>
        <w:left w:val="none" w:sz="0" w:space="0" w:color="auto"/>
        <w:bottom w:val="none" w:sz="0" w:space="0" w:color="auto"/>
        <w:right w:val="none" w:sz="0" w:space="0" w:color="auto"/>
      </w:divBdr>
    </w:div>
    <w:div w:id="1953513067">
      <w:bodyDiv w:val="1"/>
      <w:marLeft w:val="0"/>
      <w:marRight w:val="0"/>
      <w:marTop w:val="0"/>
      <w:marBottom w:val="0"/>
      <w:divBdr>
        <w:top w:val="none" w:sz="0" w:space="0" w:color="auto"/>
        <w:left w:val="none" w:sz="0" w:space="0" w:color="auto"/>
        <w:bottom w:val="none" w:sz="0" w:space="0" w:color="auto"/>
        <w:right w:val="none" w:sz="0" w:space="0" w:color="auto"/>
      </w:divBdr>
    </w:div>
    <w:div w:id="1972395715">
      <w:bodyDiv w:val="1"/>
      <w:marLeft w:val="0"/>
      <w:marRight w:val="0"/>
      <w:marTop w:val="0"/>
      <w:marBottom w:val="0"/>
      <w:divBdr>
        <w:top w:val="none" w:sz="0" w:space="0" w:color="auto"/>
        <w:left w:val="none" w:sz="0" w:space="0" w:color="auto"/>
        <w:bottom w:val="none" w:sz="0" w:space="0" w:color="auto"/>
        <w:right w:val="none" w:sz="0" w:space="0" w:color="auto"/>
      </w:divBdr>
    </w:div>
    <w:div w:id="1990208846">
      <w:bodyDiv w:val="1"/>
      <w:marLeft w:val="0"/>
      <w:marRight w:val="0"/>
      <w:marTop w:val="0"/>
      <w:marBottom w:val="0"/>
      <w:divBdr>
        <w:top w:val="none" w:sz="0" w:space="0" w:color="auto"/>
        <w:left w:val="none" w:sz="0" w:space="0" w:color="auto"/>
        <w:bottom w:val="none" w:sz="0" w:space="0" w:color="auto"/>
        <w:right w:val="none" w:sz="0" w:space="0" w:color="auto"/>
      </w:divBdr>
    </w:div>
    <w:div w:id="2025931719">
      <w:bodyDiv w:val="1"/>
      <w:marLeft w:val="0"/>
      <w:marRight w:val="0"/>
      <w:marTop w:val="0"/>
      <w:marBottom w:val="0"/>
      <w:divBdr>
        <w:top w:val="none" w:sz="0" w:space="0" w:color="auto"/>
        <w:left w:val="none" w:sz="0" w:space="0" w:color="auto"/>
        <w:bottom w:val="none" w:sz="0" w:space="0" w:color="auto"/>
        <w:right w:val="none" w:sz="0" w:space="0" w:color="auto"/>
      </w:divBdr>
    </w:div>
    <w:div w:id="2028092963">
      <w:bodyDiv w:val="1"/>
      <w:marLeft w:val="0"/>
      <w:marRight w:val="0"/>
      <w:marTop w:val="0"/>
      <w:marBottom w:val="0"/>
      <w:divBdr>
        <w:top w:val="none" w:sz="0" w:space="0" w:color="auto"/>
        <w:left w:val="none" w:sz="0" w:space="0" w:color="auto"/>
        <w:bottom w:val="none" w:sz="0" w:space="0" w:color="auto"/>
        <w:right w:val="none" w:sz="0" w:space="0" w:color="auto"/>
      </w:divBdr>
    </w:div>
    <w:div w:id="2050907635">
      <w:bodyDiv w:val="1"/>
      <w:marLeft w:val="0"/>
      <w:marRight w:val="0"/>
      <w:marTop w:val="0"/>
      <w:marBottom w:val="0"/>
      <w:divBdr>
        <w:top w:val="none" w:sz="0" w:space="0" w:color="auto"/>
        <w:left w:val="none" w:sz="0" w:space="0" w:color="auto"/>
        <w:bottom w:val="none" w:sz="0" w:space="0" w:color="auto"/>
        <w:right w:val="none" w:sz="0" w:space="0" w:color="auto"/>
      </w:divBdr>
      <w:divsChild>
        <w:div w:id="1730182272">
          <w:marLeft w:val="0"/>
          <w:marRight w:val="0"/>
          <w:marTop w:val="0"/>
          <w:marBottom w:val="0"/>
          <w:divBdr>
            <w:top w:val="none" w:sz="0" w:space="0" w:color="auto"/>
            <w:left w:val="none" w:sz="0" w:space="0" w:color="auto"/>
            <w:bottom w:val="none" w:sz="0" w:space="0" w:color="auto"/>
            <w:right w:val="none" w:sz="0" w:space="0" w:color="auto"/>
          </w:divBdr>
          <w:divsChild>
            <w:div w:id="2004503830">
              <w:marLeft w:val="0"/>
              <w:marRight w:val="0"/>
              <w:marTop w:val="0"/>
              <w:marBottom w:val="0"/>
              <w:divBdr>
                <w:top w:val="none" w:sz="0" w:space="0" w:color="auto"/>
                <w:left w:val="none" w:sz="0" w:space="0" w:color="auto"/>
                <w:bottom w:val="none" w:sz="0" w:space="0" w:color="auto"/>
                <w:right w:val="none" w:sz="0" w:space="0" w:color="auto"/>
              </w:divBdr>
              <w:divsChild>
                <w:div w:id="16013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69774">
      <w:bodyDiv w:val="1"/>
      <w:marLeft w:val="0"/>
      <w:marRight w:val="0"/>
      <w:marTop w:val="0"/>
      <w:marBottom w:val="0"/>
      <w:divBdr>
        <w:top w:val="none" w:sz="0" w:space="0" w:color="auto"/>
        <w:left w:val="none" w:sz="0" w:space="0" w:color="auto"/>
        <w:bottom w:val="none" w:sz="0" w:space="0" w:color="auto"/>
        <w:right w:val="none" w:sz="0" w:space="0" w:color="auto"/>
      </w:divBdr>
    </w:div>
    <w:div w:id="2099135626">
      <w:bodyDiv w:val="1"/>
      <w:marLeft w:val="0"/>
      <w:marRight w:val="0"/>
      <w:marTop w:val="0"/>
      <w:marBottom w:val="0"/>
      <w:divBdr>
        <w:top w:val="none" w:sz="0" w:space="0" w:color="auto"/>
        <w:left w:val="none" w:sz="0" w:space="0" w:color="auto"/>
        <w:bottom w:val="none" w:sz="0" w:space="0" w:color="auto"/>
        <w:right w:val="none" w:sz="0" w:space="0" w:color="auto"/>
      </w:divBdr>
    </w:div>
    <w:div w:id="2104375284">
      <w:bodyDiv w:val="1"/>
      <w:marLeft w:val="0"/>
      <w:marRight w:val="0"/>
      <w:marTop w:val="0"/>
      <w:marBottom w:val="0"/>
      <w:divBdr>
        <w:top w:val="none" w:sz="0" w:space="0" w:color="auto"/>
        <w:left w:val="none" w:sz="0" w:space="0" w:color="auto"/>
        <w:bottom w:val="none" w:sz="0" w:space="0" w:color="auto"/>
        <w:right w:val="none" w:sz="0" w:space="0" w:color="auto"/>
      </w:divBdr>
    </w:div>
    <w:div w:id="2136481915">
      <w:bodyDiv w:val="1"/>
      <w:marLeft w:val="0"/>
      <w:marRight w:val="0"/>
      <w:marTop w:val="0"/>
      <w:marBottom w:val="0"/>
      <w:divBdr>
        <w:top w:val="none" w:sz="0" w:space="0" w:color="auto"/>
        <w:left w:val="none" w:sz="0" w:space="0" w:color="auto"/>
        <w:bottom w:val="none" w:sz="0" w:space="0" w:color="auto"/>
        <w:right w:val="none" w:sz="0" w:space="0" w:color="auto"/>
      </w:divBdr>
    </w:div>
    <w:div w:id="213990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its-group@astro.uio.no" TargetMode="External"/><Relationship Id="rId21" Type="http://schemas.openxmlformats.org/officeDocument/2006/relationships/hyperlink" Target="http://fits.gsfc.nasa.gov/registry/checksum.html" TargetMode="External"/><Relationship Id="rId42" Type="http://schemas.openxmlformats.org/officeDocument/2006/relationships/hyperlink" Target="https://www.aanda.org/articles/aa/pdf/2015/02/aa24653-14.pdf" TargetMode="External"/><Relationship Id="rId47" Type="http://schemas.openxmlformats.org/officeDocument/2006/relationships/hyperlink" Target="http://www.aanda.org/articles/aa/pdf/2010/07/aa10357-08.pdf" TargetMode="External"/><Relationship Id="rId63" Type="http://schemas.openxmlformats.org/officeDocument/2006/relationships/hyperlink" Target="http://adsabs.harvard.edu/cgi-bin/nph-data_query?bibcode=2012AAS...22020127H&amp;db_key=AST&amp;link_type=ABSTRACT&amp;high=4f79c699ae09002" TargetMode="External"/><Relationship Id="rId68" Type="http://schemas.openxmlformats.org/officeDocument/2006/relationships/hyperlink" Target="http://docs.virtualsolar.org/wiki/MinimumInformation" TargetMode="External"/><Relationship Id="rId16" Type="http://schemas.openxmlformats.org/officeDocument/2006/relationships/hyperlink" Target="https://fits.gsfc.nasa.gov/registry/continue_keyword.html" TargetMode="External"/><Relationship Id="rId11" Type="http://schemas.openxmlformats.org/officeDocument/2006/relationships/hyperlink" Target="mailto:prits-group@astro.uio.no" TargetMode="External"/><Relationship Id="rId32" Type="http://schemas.openxmlformats.org/officeDocument/2006/relationships/hyperlink" Target="http://adsabs.harvard.edu/cgi-bin/nph-bib_query?bibcode=2002A%26A...395.1077C&amp;db_key=AST&amp;high=3db47576cf14130" TargetMode="External"/><Relationship Id="rId37" Type="http://schemas.openxmlformats.org/officeDocument/2006/relationships/hyperlink" Target="http://www.atnf.csiro.au/people/mcalabre/WCS/index.html" TargetMode="External"/><Relationship Id="rId53" Type="http://schemas.openxmlformats.org/officeDocument/2006/relationships/hyperlink" Target="file:///Users/steinhh/Dropbox%20(UiO)/sf/idl/solarnet/fits-docs/Checksum%20Keyword%20Convention" TargetMode="External"/><Relationship Id="rId58" Type="http://schemas.openxmlformats.org/officeDocument/2006/relationships/hyperlink" Target="https://fits.gsfc.nasa.gov/registry/continue_keyword.html" TargetMode="External"/><Relationship Id="rId74" Type="http://schemas.openxmlformats.org/officeDocument/2006/relationships/hyperlink" Target="http://www.lmsal.com/iris_science/irisfitskeywords.pdf)"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spase-group.org/docs/dictionary/spase-2_2_8.pdf" TargetMode="External"/><Relationship Id="rId82" Type="http://schemas.openxmlformats.org/officeDocument/2006/relationships/theme" Target="theme/theme1.xml"/><Relationship Id="rId19" Type="http://schemas.openxmlformats.org/officeDocument/2006/relationships/hyperlink" Target="mailto:s.v.h.haugan@astro.uio.no" TargetMode="External"/><Relationship Id="rId14" Type="http://schemas.microsoft.com/office/2016/09/relationships/commentsIds" Target="commentsIds.xml"/><Relationship Id="rId22" Type="http://schemas.openxmlformats.org/officeDocument/2006/relationships/hyperlink" Target="https://dubshen.astro.su.se/sst_archive/" TargetMode="External"/><Relationship Id="rId27" Type="http://schemas.openxmlformats.org/officeDocument/2006/relationships/hyperlink" Target="mailto:prits-group@astro.uio.no" TargetMode="External"/><Relationship Id="rId30" Type="http://schemas.openxmlformats.org/officeDocument/2006/relationships/hyperlink" Target="http://adsabs.harvard.edu/cgi-bin/nph-bib_query?bibcode=2002A%26A...395.1061G&amp;db_key=AST&amp;high=3db47576cf14130" TargetMode="External"/><Relationship Id="rId35" Type="http://schemas.openxmlformats.org/officeDocument/2006/relationships/hyperlink" Target="http://www.aanda.org/articles/aa/pdf/2006/05/aa3818-05.pdf" TargetMode="External"/><Relationship Id="rId43" Type="http://schemas.openxmlformats.org/officeDocument/2006/relationships/hyperlink" Target="http://fits.gsfc.nasa.gov/wcs/dcs_20040422.pdf" TargetMode="External"/><Relationship Id="rId48" Type="http://schemas.openxmlformats.org/officeDocument/2006/relationships/hyperlink" Target="http://www.aanda.org/articles/aa/pdf/2010/07/aa10357-08.pdf" TargetMode="External"/><Relationship Id="rId56" Type="http://schemas.openxmlformats.org/officeDocument/2006/relationships/hyperlink" Target="https://fits.gsfc.nasa.gov/registry/inherit/fits_inheritance.txt" TargetMode="External"/><Relationship Id="rId64" Type="http://schemas.openxmlformats.org/officeDocument/2006/relationships/hyperlink" Target="http://sdac.virtualsolar.org/docs/SPD2012/2012_SPD_FITS_headers.pdf" TargetMode="External"/><Relationship Id="rId69" Type="http://schemas.openxmlformats.org/officeDocument/2006/relationships/hyperlink" Target="http://www.ivoa.net/documents/latest/UCDlist.html"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ui.adsabs.harvard.edu/abs/2021A%26A...653A..68L/abstract" TargetMode="External"/><Relationship Id="rId72" Type="http://schemas.openxmlformats.org/officeDocument/2006/relationships/hyperlink" Target="http://jsoc.stanford.edu/doc/keywords/STEREO/STEREO_site_standard_fits_keywords.txt"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hyperlink" Target="https://fits.gsfc.nasa.gov/registry/inherit/fits_inheritance.txt" TargetMode="External"/><Relationship Id="rId25" Type="http://schemas.openxmlformats.org/officeDocument/2006/relationships/hyperlink" Target="mailto:prits-group@astro.uio.no" TargetMode="External"/><Relationship Id="rId33" Type="http://schemas.openxmlformats.org/officeDocument/2006/relationships/hyperlink" Target="http://www.aanda.org/articles/aa/pdf/2002/45/aah3860.pdf" TargetMode="External"/><Relationship Id="rId38" Type="http://schemas.openxmlformats.org/officeDocument/2006/relationships/hyperlink" Target="http://www.atnf.csiro.au/people/mcalabre/WCS/index.html" TargetMode="External"/><Relationship Id="rId46" Type="http://schemas.openxmlformats.org/officeDocument/2006/relationships/hyperlink" Target="http://www.aanda.org/articles/aa/pdf/2006/14/aa4262-05.pdf)" TargetMode="External"/><Relationship Id="rId59" Type="http://schemas.openxmlformats.org/officeDocument/2006/relationships/hyperlink" Target="http://www.spase-group.org/data/reference/spase-2_2_2/spase-2_2_2_xsd.htm" TargetMode="External"/><Relationship Id="rId67" Type="http://schemas.openxmlformats.org/officeDocument/2006/relationships/hyperlink" Target="http://virtualsolar.org/checklists" TargetMode="External"/><Relationship Id="rId20" Type="http://schemas.openxmlformats.org/officeDocument/2006/relationships/hyperlink" Target="mailto:s.v.h.haugan@astro.uio.no" TargetMode="External"/><Relationship Id="rId41" Type="http://schemas.openxmlformats.org/officeDocument/2006/relationships/hyperlink" Target="http://hea-www.cfa.harvard.edu/~arots/TimeWCS/" TargetMode="External"/><Relationship Id="rId54" Type="http://schemas.openxmlformats.org/officeDocument/2006/relationships/hyperlink" Target="http://fits.gsfc.nasa.gov/registry/checksum.html)" TargetMode="External"/><Relationship Id="rId62" Type="http://schemas.openxmlformats.org/officeDocument/2006/relationships/hyperlink" Target="http://sdac.virtualsolar.org/docs/SPD2012/2012_SPD_citation.pdf" TargetMode="External"/><Relationship Id="rId70" Type="http://schemas.openxmlformats.org/officeDocument/2006/relationships/hyperlink" Target="https://issues.cosmos.esa.int/solarorbiterwiki/display/SOSP/Metadata+Definition+for+Solar+Orbiter+Science+Data" TargetMode="External"/><Relationship Id="rId75" Type="http://schemas.openxmlformats.org/officeDocument/2006/relationships/hyperlink" Target="https://en.wikipedia.org/wiki/Doi_(identifie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fits.gsfc.nasa.gov/registry/continue_keyword.html" TargetMode="External"/><Relationship Id="rId28" Type="http://schemas.openxmlformats.org/officeDocument/2006/relationships/hyperlink" Target="https://fits.gsfc.nasa.gov/standard40/fits_standard40aa-le.pdf" TargetMode="External"/><Relationship Id="rId36" Type="http://schemas.openxmlformats.org/officeDocument/2006/relationships/hyperlink" Target="http://www.aoc.nrao.edu/~egreisen/inFITS.html" TargetMode="External"/><Relationship Id="rId49" Type="http://schemas.openxmlformats.org/officeDocument/2006/relationships/hyperlink" Target="ftp://sohoftp.nascom.nasa.gov/solarsoft/stereo/gen/documentation/wcs_tutorial.pdf" TargetMode="External"/><Relationship Id="rId57" Type="http://schemas.openxmlformats.org/officeDocument/2006/relationships/hyperlink" Target="https://fits.gsfc.nasa.gov/registry/continue_keyword.html" TargetMode="External"/><Relationship Id="rId10" Type="http://schemas.openxmlformats.org/officeDocument/2006/relationships/hyperlink" Target="http://sdc.uio.no/open/solarnet/" TargetMode="External"/><Relationship Id="rId31" Type="http://schemas.openxmlformats.org/officeDocument/2006/relationships/hyperlink" Target="http://www.aanda.org/articles/aa/pdf/2002/45/aah3859.pdf" TargetMode="External"/><Relationship Id="rId44" Type="http://schemas.openxmlformats.org/officeDocument/2006/relationships/hyperlink" Target="http://fits.gsfc.nasa.gov/wcs/dcs_20040422.pdf" TargetMode="External"/><Relationship Id="rId52" Type="http://schemas.openxmlformats.org/officeDocument/2006/relationships/hyperlink" Target="http://adsabs.harvard.edu/abs/1995A%26AS..113..159C" TargetMode="External"/><Relationship Id="rId60" Type="http://schemas.openxmlformats.org/officeDocument/2006/relationships/hyperlink" Target="http://www.spase-group.org/data/reference/spase-2_2_8/spase-2_2_8_xsd.htm" TargetMode="External"/><Relationship Id="rId65" Type="http://schemas.openxmlformats.org/officeDocument/2006/relationships/hyperlink" Target="http://adsabs.harvard.edu/cgi-bin/nph-data_query?bibcode=2012AAS...22020128H&amp;db_key=AST&amp;link_type=ABSTRACT&amp;high=4f79c699ae09002" TargetMode="External"/><Relationship Id="rId73" Type="http://schemas.openxmlformats.org/officeDocument/2006/relationships/hyperlink" Target="https://www.lmsal.com/sdodocs/doc?cmd=dcur&amp;proj_num=SDOD0019&amp;file_type=pdf" TargetMode="External"/><Relationship Id="rId78" Type="http://schemas.openxmlformats.org/officeDocument/2006/relationships/footer" Target="footer1.xml"/><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arxiv.org/abs/2011.12139" TargetMode="External"/><Relationship Id="rId13" Type="http://schemas.microsoft.com/office/2011/relationships/commentsExtended" Target="commentsExtended.xml"/><Relationship Id="rId18" Type="http://schemas.openxmlformats.org/officeDocument/2006/relationships/hyperlink" Target="mailto:s.v.h.haugan@astro.uio.no" TargetMode="External"/><Relationship Id="rId39" Type="http://schemas.openxmlformats.org/officeDocument/2006/relationships/hyperlink" Target="http://fits.gsfc.nasa.gov/wcs/errata_20071222.pdf" TargetMode="External"/><Relationship Id="rId34" Type="http://schemas.openxmlformats.org/officeDocument/2006/relationships/hyperlink" Target="http://adsabs.harvard.edu/cgi-bin/nph-bib_query?bibcode=2006A%26A...446..747G&amp;db_key=AST&amp;data_type=HTML&amp;format=&amp;high=42261c2ea130558" TargetMode="External"/><Relationship Id="rId50" Type="http://schemas.openxmlformats.org/officeDocument/2006/relationships/hyperlink" Target="http://hesperia.gsfc.nasa.gov/ssw/gen/idl/wcs/wcs_tutorial.pdf)" TargetMode="External"/><Relationship Id="rId55" Type="http://schemas.openxmlformats.org/officeDocument/2006/relationships/hyperlink" Target="https://fits.gsfc.nasa.gov/registry/inherit/fits_inheritance.txt" TargetMode="External"/><Relationship Id="rId76" Type="http://schemas.openxmlformats.org/officeDocument/2006/relationships/hyperlink" Target="https://doi.org/10.1086%2F168467" TargetMode="External"/><Relationship Id="rId7" Type="http://schemas.openxmlformats.org/officeDocument/2006/relationships/footnotes" Target="footnotes.xml"/><Relationship Id="rId71" Type="http://schemas.openxmlformats.org/officeDocument/2006/relationships/hyperlink" Target="https://issues.cosmos.esa.int/solarorbiterwiki/display/SOSP/Metadata+Definition+for+Solar+Orbiter+Science+Data" TargetMode="External"/><Relationship Id="rId2" Type="http://schemas.openxmlformats.org/officeDocument/2006/relationships/customXml" Target="../customXml/item2.xml"/><Relationship Id="rId29" Type="http://schemas.openxmlformats.org/officeDocument/2006/relationships/hyperlink" Target="https://fits.gsfc.nasa.gov/fits_standard.html" TargetMode="External"/><Relationship Id="rId24" Type="http://schemas.openxmlformats.org/officeDocument/2006/relationships/image" Target="media/image1.png"/><Relationship Id="rId40" Type="http://schemas.openxmlformats.org/officeDocument/2006/relationships/hyperlink" Target="http://fits.gsfc.nasa.gov/wcs/errata_20071222.pdf" TargetMode="External"/><Relationship Id="rId45" Type="http://schemas.openxmlformats.org/officeDocument/2006/relationships/hyperlink" Target="http://adsabs.harvard.edu/abs/2006A%26A...449..791T" TargetMode="External"/><Relationship Id="rId66" Type="http://schemas.openxmlformats.org/officeDocument/2006/relationships/hyperlink" Target="http://sdac.virtualsolar.org/docs/SPD2012/2012_SPD_FITS_header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programmer.info/news/231-methodology/13188-python-script-invalidates-hundreds-of-pap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060A-591D-EC40-A9C1-6E16C5280E83}">
  <ds:schemaRefs>
    <ds:schemaRef ds:uri="http://schemas.openxmlformats.org/officeDocument/2006/bibliography"/>
  </ds:schemaRefs>
</ds:datastoreItem>
</file>

<file path=customXml/itemProps2.xml><?xml version="1.0" encoding="utf-8"?>
<ds:datastoreItem xmlns:ds="http://schemas.openxmlformats.org/officeDocument/2006/customXml" ds:itemID="{B962AE3D-E76D-BD41-A782-45DD3BBA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28553</Words>
  <Characters>162756</Characters>
  <Application>Microsoft Office Word</Application>
  <DocSecurity>0</DocSecurity>
  <Lines>1356</Lines>
  <Paragraphs>381</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Abstract</vt:lpstr>
      <vt:lpstr>Description of FITS keywords</vt:lpstr>
      <vt:lpstr>About file formats</vt:lpstr>
      <vt:lpstr>Header and Data Units (HDUs) in FITS files</vt:lpstr>
      <vt:lpstr>    Naming of HDUs in SOLARNET FITS files</vt:lpstr>
      <vt:lpstr>    Fully and partially SOLARNET-compliant Obs-HDUs</vt:lpstr>
      <vt:lpstr>    Other HDUs</vt:lpstr>
      <vt:lpstr>The World Coordinate System (WCS) and related keywords </vt:lpstr>
      <vt:lpstr>    Fundamental WCS coordinate specification</vt:lpstr>
      <vt:lpstr>    WCS positional keywords and relative radial velocity</vt:lpstr>
      <vt:lpstr>Time-related WCS keywords</vt:lpstr>
      <vt:lpstr>    Specifying WCS time coordinates</vt:lpstr>
      <vt:lpstr>Description of data contents</vt:lpstr>
      <vt:lpstr>    Data type/units (BTYPE/BUNIT)</vt:lpstr>
      <vt:lpstr>    Exposure time, binning factors</vt:lpstr>
      <vt:lpstr>    Cadence</vt:lpstr>
      <vt:lpstr>    Instrument/data characteristics etc.</vt:lpstr>
      <vt:lpstr>        Polarimetric data reference system</vt:lpstr>
      <vt:lpstr>    Quality aspects</vt:lpstr>
      <vt:lpstr>    Data statistics</vt:lpstr>
      <vt:lpstr>        Missing and saturated pixels, spikes/cosmic rays, padding, etc.</vt:lpstr>
      <vt:lpstr>        Explicit listing of missing, saturated, spike/cosmic ray pixels etc.</vt:lpstr>
      <vt:lpstr>Metadata about affiliation, origin, acquisition, etc.</vt:lpstr>
      <vt:lpstr>Grouping</vt:lpstr>
      <vt:lpstr>Pipeline processing applied to the data</vt:lpstr>
      <vt:lpstr>    Basic description of processing software</vt:lpstr>
      <vt:lpstr>    Detailed description of all processing steps</vt:lpstr>
      <vt:lpstr>Integrity and administrative information</vt:lpstr>
      <vt:lpstr>Reporting of events detected by the pipeline/spacecraft</vt:lpstr>
      <vt:lpstr>EXTNAME = 'He_I    '               / Referring HDU extension name</vt:lpstr>
      <vt:lpstr>VAR_KEYS= 'VAR-EXT-1;KEYWD_1,KEYWD_2[He_I_He_II],VAR-EXT-2;KEYWD_3'/ Variable ke</vt:lpstr>
      <vt:lpstr>KEYWD_1 =                      5.2 / Representative value (average) for KEYWD_1</vt:lpstr>
      <vt:lpstr>KEYWD_2 =                        4 / Representative value (maximum) for KEYWD_2</vt:lpstr>
      <vt:lpstr>KEYWD_3 =                        5 / Representative value (minimum) for KEYWD_3</vt:lpstr>
      <vt:lpstr/>
      <vt:lpstr>This means that the values of the variable keywords KEYWD_1 and KEYWD_2 are stor</vt:lpstr>
    </vt:vector>
  </TitlesOfParts>
  <Company>Universitetet i Oslo</Company>
  <LinksUpToDate>false</LinksUpToDate>
  <CharactersWithSpaces>190928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 ved UiO</dc:creator>
  <cp:keywords/>
  <dc:description/>
  <cp:lastModifiedBy>Stein Vidar Hagfors Haugan</cp:lastModifiedBy>
  <cp:revision>20</cp:revision>
  <cp:lastPrinted>2023-02-08T12:02:00Z</cp:lastPrinted>
  <dcterms:created xsi:type="dcterms:W3CDTF">2023-03-04T20:09:00Z</dcterms:created>
  <dcterms:modified xsi:type="dcterms:W3CDTF">2023-05-16T14:04:00Z</dcterms:modified>
</cp:coreProperties>
</file>